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72"/>
        </w:rPr>
      </w:pPr>
      <w:r>
        <w:rPr>
          <w:rFonts w:ascii="宋体" w:hAnsi="宋体"/>
          <w:b/>
          <w:sz w:val="72"/>
        </w:rPr>
        <w:t>福建省立医院</w:t>
      </w:r>
    </w:p>
    <w:p>
      <w:pPr>
        <w:jc w:val="center"/>
        <w:rPr>
          <w:rFonts w:ascii="宋体" w:hAnsi="宋体"/>
          <w:b/>
          <w:sz w:val="72"/>
        </w:rPr>
      </w:pPr>
      <w:r>
        <w:rPr>
          <w:rFonts w:hint="eastAsia" w:ascii="宋体" w:hAnsi="宋体"/>
          <w:b/>
          <w:sz w:val="72"/>
          <w:lang w:val="en-US" w:eastAsia="zh-CN"/>
        </w:rPr>
        <w:t>院内</w:t>
      </w:r>
      <w:r>
        <w:rPr>
          <w:rFonts w:ascii="宋体" w:hAnsi="宋体"/>
          <w:b/>
          <w:sz w:val="72"/>
        </w:rPr>
        <w:t>竞争性磋商采购项目</w:t>
      </w:r>
    </w:p>
    <w:p>
      <w:pPr>
        <w:spacing w:line="240" w:lineRule="atLeast"/>
        <w:rPr>
          <w:rFonts w:ascii="宋体" w:hAnsi="宋体"/>
          <w:sz w:val="32"/>
          <w:szCs w:val="32"/>
        </w:rPr>
      </w:pP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hint="eastAsia"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lang w:val="en-US" w:eastAsia="zh-CN"/>
        </w:rPr>
        <w:t>合同包</w:t>
      </w:r>
      <w:r>
        <w:rPr>
          <w:rFonts w:hint="eastAsia" w:ascii="宋体" w:hAnsi="宋体"/>
          <w:b/>
          <w:sz w:val="36"/>
        </w:rPr>
        <w:t>号：</w:t>
      </w:r>
      <w:r>
        <w:rPr>
          <w:rFonts w:hint="eastAsia" w:ascii="宋体" w:hAnsi="宋体"/>
          <w:b/>
          <w:sz w:val="36"/>
          <w:u w:val="single"/>
        </w:rPr>
        <w:t xml:space="preserve">               </w:t>
      </w:r>
    </w:p>
    <w:p>
      <w:pPr>
        <w:pStyle w:val="2"/>
      </w:pP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法定代表人（单位负责人）姓名：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 xml:space="preserve">202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报价一览表</w:t>
      </w:r>
    </w:p>
    <w:p>
      <w:pPr>
        <w:spacing w:line="400" w:lineRule="exact"/>
        <w:rPr>
          <w:rFonts w:ascii="宋体" w:hAnsi="宋体" w:cs="宋体"/>
          <w:sz w:val="24"/>
        </w:rPr>
      </w:pPr>
      <w:r>
        <w:rPr>
          <w:rFonts w:hint="eastAsia" w:ascii="宋体" w:hAnsi="宋体"/>
          <w:sz w:val="24"/>
        </w:rPr>
        <w:t xml:space="preserve">(3)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(4) 资格、技术、商务评标标准对照情况点对点应答表</w:t>
      </w:r>
    </w:p>
    <w:p>
      <w:pPr>
        <w:spacing w:line="400" w:lineRule="exact"/>
        <w:rPr>
          <w:rFonts w:ascii="宋体" w:hAnsi="宋体"/>
          <w:sz w:val="24"/>
        </w:rPr>
      </w:pPr>
      <w:r>
        <w:rPr>
          <w:rFonts w:hint="eastAsia" w:ascii="宋体" w:hAnsi="宋体"/>
          <w:sz w:val="24"/>
        </w:rPr>
        <w:t>(5) 技术商务评审项响应表</w:t>
      </w:r>
    </w:p>
    <w:p>
      <w:pPr>
        <w:spacing w:line="400" w:lineRule="exact"/>
        <w:rPr>
          <w:rFonts w:ascii="宋体" w:hAnsi="宋体"/>
          <w:sz w:val="24"/>
        </w:rPr>
      </w:pPr>
      <w:r>
        <w:rPr>
          <w:rFonts w:hint="eastAsia" w:ascii="宋体" w:hAnsi="宋体"/>
          <w:sz w:val="24"/>
        </w:rPr>
        <w:t>(6) 售后服务承诺</w:t>
      </w:r>
    </w:p>
    <w:p>
      <w:pPr>
        <w:spacing w:line="400" w:lineRule="exact"/>
        <w:rPr>
          <w:rFonts w:ascii="宋体" w:hAnsi="宋体"/>
          <w:sz w:val="24"/>
        </w:rPr>
      </w:pPr>
      <w:r>
        <w:rPr>
          <w:rFonts w:hint="eastAsia" w:ascii="宋体" w:hAnsi="宋体"/>
          <w:sz w:val="24"/>
        </w:rPr>
        <w:t>(7) 供应商资格证明文件</w:t>
      </w:r>
    </w:p>
    <w:p>
      <w:pPr>
        <w:spacing w:line="400" w:lineRule="exact"/>
        <w:ind w:left="480" w:hanging="480" w:hangingChars="200"/>
        <w:rPr>
          <w:rFonts w:ascii="宋体" w:hAnsi="宋体"/>
          <w:sz w:val="24"/>
        </w:rPr>
      </w:pPr>
      <w:r>
        <w:rPr>
          <w:rFonts w:hint="eastAsia" w:ascii="宋体" w:hAnsi="宋体"/>
          <w:sz w:val="24"/>
        </w:rPr>
        <w:t>(8) 其他资格证明文件</w:t>
      </w:r>
    </w:p>
    <w:p>
      <w:pPr>
        <w:spacing w:line="400" w:lineRule="exact"/>
        <w:ind w:left="480" w:hanging="480" w:hangingChars="200"/>
        <w:rPr>
          <w:rFonts w:ascii="宋体" w:hAnsi="宋体"/>
          <w:sz w:val="24"/>
        </w:rPr>
      </w:pPr>
      <w:r>
        <w:rPr>
          <w:rFonts w:hint="eastAsia" w:ascii="宋体" w:hAnsi="宋体"/>
          <w:sz w:val="24"/>
        </w:rPr>
        <w:t>(9) 供应商提交的其它资料</w:t>
      </w:r>
    </w:p>
    <w:p>
      <w:pPr>
        <w:pStyle w:val="9"/>
        <w:rPr>
          <w:sz w:val="24"/>
        </w:rPr>
      </w:pP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8"/>
        <w:spacing w:line="400" w:lineRule="exact"/>
        <w:jc w:val="center"/>
        <w:outlineLvl w:val="9"/>
        <w:rPr>
          <w:rFonts w:hAnsi="宋体"/>
        </w:rPr>
      </w:pPr>
      <w:r>
        <w:rPr>
          <w:rFonts w:hint="eastAsia" w:hAnsi="宋体"/>
        </w:rPr>
        <w:br w:type="page"/>
      </w:r>
      <w:bookmarkStart w:id="0" w:name="_Toc26990"/>
      <w:bookmarkStart w:id="1" w:name="_Toc26213"/>
      <w:bookmarkStart w:id="2" w:name="_Toc3001"/>
      <w:bookmarkStart w:id="3" w:name="_Toc12402"/>
      <w:bookmarkStart w:id="4" w:name="_Toc23741"/>
      <w:bookmarkStart w:id="5" w:name="_Toc3452"/>
      <w:bookmarkStart w:id="6" w:name="_Toc8461"/>
      <w:bookmarkStart w:id="7" w:name="_Toc21441"/>
      <w:bookmarkStart w:id="8" w:name="_Toc30319"/>
      <w:bookmarkStart w:id="9" w:name="_Toc29672"/>
      <w:bookmarkStart w:id="10" w:name="_Toc25524"/>
      <w:bookmarkStart w:id="11" w:name="_Toc4860"/>
      <w:bookmarkStart w:id="12" w:name="_Toc25621"/>
      <w:bookmarkStart w:id="13" w:name="_Toc4491"/>
      <w:bookmarkStart w:id="14" w:name="_Toc27443"/>
    </w:p>
    <w:p>
      <w:pPr>
        <w:pStyle w:val="18"/>
        <w:spacing w:line="400" w:lineRule="exact"/>
        <w:jc w:val="center"/>
        <w:outlineLvl w:val="9"/>
        <w:rPr>
          <w:rFonts w:hAnsi="宋体"/>
        </w:rPr>
      </w:pPr>
    </w:p>
    <w:p>
      <w:pPr>
        <w:pStyle w:val="18"/>
        <w:spacing w:line="400" w:lineRule="exact"/>
        <w:jc w:val="center"/>
        <w:outlineLvl w:val="9"/>
        <w:rPr>
          <w:rFonts w:hAnsi="宋体"/>
          <w:sz w:val="24"/>
          <w:u w:val="single"/>
        </w:rPr>
      </w:pPr>
      <w:r>
        <w:rPr>
          <w:rFonts w:hint="eastAsia" w:hAnsi="宋体"/>
          <w:b/>
          <w:sz w:val="32"/>
          <w:szCs w:val="32"/>
        </w:rPr>
        <w:t>承  诺  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spacing w:line="46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(招标人)</w:t>
      </w:r>
    </w:p>
    <w:p>
      <w:pPr>
        <w:adjustRightInd w:val="0"/>
        <w:snapToGrid w:val="0"/>
        <w:spacing w:line="4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w:t>
      </w:r>
      <w:r>
        <w:rPr>
          <w:rFonts w:hint="eastAsia" w:ascii="宋体" w:hAnsi="宋体"/>
          <w:sz w:val="24"/>
          <w:u w:val="single"/>
        </w:rPr>
        <w:t xml:space="preserve">  （全名、职务）</w:t>
      </w:r>
      <w:r>
        <w:rPr>
          <w:rFonts w:hint="eastAsia" w:ascii="宋体" w:hAnsi="宋体"/>
          <w:sz w:val="24"/>
        </w:rPr>
        <w:t>被正式授权并代表供应商</w:t>
      </w:r>
      <w:r>
        <w:rPr>
          <w:rFonts w:hint="eastAsia" w:ascii="宋体" w:hAnsi="宋体"/>
          <w:sz w:val="24"/>
          <w:u w:val="single"/>
        </w:rPr>
        <w:t xml:space="preserve">   （供应商名称、地址）</w:t>
      </w:r>
      <w:r>
        <w:rPr>
          <w:rFonts w:hint="eastAsia" w:ascii="宋体" w:hAnsi="宋体"/>
          <w:sz w:val="24"/>
        </w:rPr>
        <w:t>提交下述文件</w:t>
      </w:r>
      <w:r>
        <w:rPr>
          <w:rFonts w:hint="eastAsia" w:ascii="宋体" w:hAnsi="宋体"/>
          <w:bCs/>
          <w:sz w:val="24"/>
        </w:rPr>
        <w:t>正本一份和副本</w:t>
      </w:r>
      <w:r>
        <w:rPr>
          <w:rFonts w:hint="eastAsia" w:ascii="宋体" w:hAnsi="宋体"/>
          <w:bCs/>
          <w:sz w:val="24"/>
          <w:szCs w:val="28"/>
        </w:rPr>
        <w:t>两</w:t>
      </w:r>
      <w:r>
        <w:rPr>
          <w:rFonts w:hint="eastAsia" w:ascii="宋体" w:hAnsi="宋体"/>
          <w:bCs/>
          <w:sz w:val="24"/>
        </w:rPr>
        <w:t>份。</w:t>
      </w:r>
    </w:p>
    <w:p>
      <w:pPr>
        <w:spacing w:line="460" w:lineRule="exact"/>
        <w:rPr>
          <w:rFonts w:ascii="宋体" w:hAnsi="宋体"/>
          <w:sz w:val="24"/>
        </w:rPr>
      </w:pPr>
      <w:r>
        <w:rPr>
          <w:rFonts w:hint="eastAsia" w:ascii="宋体" w:hAnsi="宋体"/>
          <w:sz w:val="24"/>
        </w:rPr>
        <w:t>(1) 承诺书</w:t>
      </w:r>
    </w:p>
    <w:p>
      <w:pPr>
        <w:spacing w:line="400" w:lineRule="exact"/>
        <w:rPr>
          <w:rFonts w:ascii="宋体" w:hAnsi="宋体"/>
          <w:sz w:val="24"/>
        </w:rPr>
      </w:pPr>
      <w:r>
        <w:rPr>
          <w:rFonts w:hint="eastAsia" w:ascii="宋体" w:hAnsi="宋体"/>
          <w:sz w:val="24"/>
        </w:rPr>
        <w:t>(2) 报价一览表</w:t>
      </w:r>
    </w:p>
    <w:p>
      <w:pPr>
        <w:spacing w:line="400" w:lineRule="exact"/>
        <w:rPr>
          <w:rFonts w:ascii="宋体" w:hAnsi="宋体" w:cs="宋体"/>
          <w:sz w:val="24"/>
        </w:rPr>
      </w:pPr>
      <w:r>
        <w:rPr>
          <w:rFonts w:hint="eastAsia" w:ascii="宋体" w:hAnsi="宋体"/>
          <w:sz w:val="24"/>
        </w:rPr>
        <w:t xml:space="preserve">(3)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(4) 资格、技术、商务评标标准对照情况点对点应答表</w:t>
      </w:r>
    </w:p>
    <w:p>
      <w:pPr>
        <w:spacing w:line="400" w:lineRule="exact"/>
        <w:rPr>
          <w:rFonts w:ascii="宋体" w:hAnsi="宋体"/>
          <w:sz w:val="24"/>
        </w:rPr>
      </w:pPr>
      <w:r>
        <w:rPr>
          <w:rFonts w:hint="eastAsia" w:ascii="宋体" w:hAnsi="宋体"/>
          <w:sz w:val="24"/>
        </w:rPr>
        <w:t>(5)技术商务评审项响应表</w:t>
      </w:r>
    </w:p>
    <w:p>
      <w:pPr>
        <w:spacing w:line="400" w:lineRule="exact"/>
        <w:rPr>
          <w:rFonts w:ascii="宋体" w:hAnsi="宋体"/>
          <w:sz w:val="24"/>
        </w:rPr>
      </w:pPr>
      <w:r>
        <w:rPr>
          <w:rFonts w:hint="eastAsia" w:ascii="宋体" w:hAnsi="宋体"/>
          <w:sz w:val="24"/>
        </w:rPr>
        <w:t>(6) 售后服务承诺</w:t>
      </w:r>
    </w:p>
    <w:p>
      <w:pPr>
        <w:spacing w:line="400" w:lineRule="exact"/>
        <w:rPr>
          <w:rFonts w:ascii="宋体" w:hAnsi="宋体"/>
          <w:sz w:val="24"/>
        </w:rPr>
      </w:pPr>
      <w:r>
        <w:rPr>
          <w:rFonts w:hint="eastAsia" w:ascii="宋体" w:hAnsi="宋体"/>
          <w:sz w:val="24"/>
        </w:rPr>
        <w:t>(7) 供应商资格证明文件</w:t>
      </w:r>
    </w:p>
    <w:p>
      <w:pPr>
        <w:spacing w:line="400" w:lineRule="exact"/>
        <w:ind w:left="480" w:hanging="480" w:hangingChars="200"/>
        <w:rPr>
          <w:rFonts w:ascii="宋体" w:hAnsi="宋体"/>
          <w:sz w:val="24"/>
        </w:rPr>
      </w:pPr>
      <w:r>
        <w:rPr>
          <w:rFonts w:hint="eastAsia" w:ascii="宋体" w:hAnsi="宋体"/>
          <w:sz w:val="24"/>
        </w:rPr>
        <w:t>(8) 其他资格证明文件</w:t>
      </w:r>
    </w:p>
    <w:p>
      <w:pPr>
        <w:spacing w:line="400" w:lineRule="exact"/>
        <w:ind w:left="480" w:hanging="480" w:hangingChars="200"/>
        <w:rPr>
          <w:rFonts w:ascii="宋体" w:hAnsi="宋体"/>
          <w:color w:val="FF0000"/>
          <w:sz w:val="24"/>
        </w:rPr>
      </w:pPr>
      <w:r>
        <w:rPr>
          <w:rFonts w:hint="eastAsia" w:ascii="宋体" w:hAnsi="宋体"/>
          <w:sz w:val="24"/>
        </w:rPr>
        <w:t>(9) 供应商提交的其它资料</w:t>
      </w:r>
    </w:p>
    <w:p>
      <w:pPr>
        <w:adjustRightInd w:val="0"/>
        <w:snapToGrid w:val="0"/>
        <w:spacing w:line="4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460" w:lineRule="exact"/>
        <w:ind w:firstLine="480" w:firstLineChars="200"/>
        <w:rPr>
          <w:rFonts w:ascii="宋体" w:hAnsi="宋体"/>
          <w:sz w:val="24"/>
        </w:rPr>
      </w:pPr>
      <w:r>
        <w:rPr>
          <w:rFonts w:hint="eastAsia" w:ascii="宋体" w:hAnsi="宋体"/>
          <w:sz w:val="24"/>
        </w:rPr>
        <w:t>1.本公司已</w:t>
      </w:r>
      <w:r>
        <w:rPr>
          <w:rFonts w:hint="eastAsia" w:ascii="宋体" w:hAnsi="宋体"/>
          <w:sz w:val="24"/>
          <w:lang w:val="en-US" w:eastAsia="zh-CN"/>
        </w:rPr>
        <w:t>清楚地</w:t>
      </w:r>
      <w:r>
        <w:rPr>
          <w:rFonts w:hint="eastAsia" w:ascii="宋体" w:hAnsi="宋体"/>
          <w:sz w:val="24"/>
        </w:rPr>
        <w:t>认识到</w:t>
      </w:r>
      <w:r>
        <w:rPr>
          <w:rFonts w:hint="eastAsia" w:ascii="宋体" w:hAnsi="宋体" w:cs="宋体"/>
          <w:sz w:val="24"/>
        </w:rPr>
        <w:t>本项目为非政府采购项目</w:t>
      </w:r>
      <w:r>
        <w:rPr>
          <w:rFonts w:hint="eastAsia" w:ascii="宋体" w:hAnsi="宋体"/>
          <w:sz w:val="24"/>
        </w:rPr>
        <w:t>。</w:t>
      </w:r>
    </w:p>
    <w:p>
      <w:pPr>
        <w:adjustRightInd w:val="0"/>
        <w:snapToGrid w:val="0"/>
        <w:spacing w:line="460" w:lineRule="exact"/>
        <w:ind w:firstLine="480" w:firstLineChars="200"/>
        <w:rPr>
          <w:rFonts w:ascii="宋体" w:hAnsi="宋体"/>
          <w:sz w:val="24"/>
        </w:rPr>
      </w:pPr>
      <w:r>
        <w:rPr>
          <w:rFonts w:hint="eastAsia" w:ascii="宋体" w:hAnsi="宋体"/>
          <w:sz w:val="24"/>
        </w:rPr>
        <w:t>2.本公司已详细审查全部</w:t>
      </w:r>
      <w:r>
        <w:rPr>
          <w:rFonts w:hint="eastAsia" w:ascii="宋体" w:hAnsi="宋体"/>
          <w:b/>
          <w:bCs/>
          <w:sz w:val="24"/>
        </w:rPr>
        <w:t>磋商文件/采购文件</w:t>
      </w:r>
      <w:r>
        <w:rPr>
          <w:rFonts w:hint="eastAsia" w:ascii="宋体" w:hAnsi="宋体"/>
          <w:sz w:val="24"/>
        </w:rPr>
        <w:t>，包括修改文件（如有的话）和有关附件，将自行承担因对全部</w:t>
      </w:r>
      <w:r>
        <w:rPr>
          <w:rFonts w:hint="eastAsia" w:ascii="宋体" w:hAnsi="宋体"/>
          <w:b/>
          <w:bCs/>
          <w:sz w:val="24"/>
        </w:rPr>
        <w:t>磋商文件/采购文件</w:t>
      </w:r>
      <w:r>
        <w:rPr>
          <w:rFonts w:hint="eastAsia" w:ascii="宋体" w:hAnsi="宋体"/>
          <w:sz w:val="24"/>
        </w:rPr>
        <w:t>理解不正确或误解而产生的相应后果。</w:t>
      </w:r>
    </w:p>
    <w:p>
      <w:pPr>
        <w:adjustRightInd w:val="0"/>
        <w:snapToGrid w:val="0"/>
        <w:spacing w:line="460" w:lineRule="exact"/>
        <w:rPr>
          <w:rFonts w:ascii="宋体" w:hAnsi="宋体"/>
          <w:sz w:val="24"/>
        </w:rPr>
      </w:pPr>
      <w:r>
        <w:rPr>
          <w:rFonts w:hint="eastAsia" w:ascii="宋体" w:hAnsi="宋体"/>
          <w:sz w:val="24"/>
        </w:rPr>
        <w:t xml:space="preserve">    3.本公司保证遵守</w:t>
      </w:r>
      <w:r>
        <w:rPr>
          <w:rFonts w:hint="eastAsia" w:ascii="宋体" w:hAnsi="宋体"/>
          <w:b/>
          <w:bCs/>
          <w:sz w:val="24"/>
        </w:rPr>
        <w:t>磋商文件/采购文件</w:t>
      </w:r>
      <w:r>
        <w:rPr>
          <w:rFonts w:hint="eastAsia" w:ascii="宋体" w:hAnsi="宋体"/>
          <w:sz w:val="24"/>
        </w:rPr>
        <w:t>的全部规定，所提交的材料中所含的信息均为</w:t>
      </w:r>
      <w:r>
        <w:rPr>
          <w:rFonts w:hint="eastAsia" w:ascii="宋体" w:hAnsi="宋体" w:cs="宋体"/>
          <w:sz w:val="24"/>
        </w:rPr>
        <w:t>真实的、合法的、准确的、有效的</w:t>
      </w:r>
      <w:r>
        <w:rPr>
          <w:rFonts w:hint="eastAsia" w:ascii="宋体" w:hAnsi="宋体"/>
          <w:sz w:val="24"/>
        </w:rPr>
        <w:t>、完整的，且不具有任何误导性。</w:t>
      </w:r>
    </w:p>
    <w:p>
      <w:pPr>
        <w:adjustRightInd w:val="0"/>
        <w:snapToGrid w:val="0"/>
        <w:spacing w:line="460" w:lineRule="exact"/>
        <w:ind w:firstLine="480" w:firstLineChars="200"/>
        <w:rPr>
          <w:rFonts w:ascii="宋体" w:hAnsi="宋体"/>
          <w:sz w:val="24"/>
        </w:rPr>
      </w:pPr>
      <w:r>
        <w:rPr>
          <w:rFonts w:hint="eastAsia" w:ascii="宋体" w:hAnsi="宋体"/>
          <w:sz w:val="24"/>
        </w:rPr>
        <w:t>4.本公司将按磋商文件/采购文件的规定履行合同责任和义务。</w:t>
      </w:r>
    </w:p>
    <w:p>
      <w:pPr>
        <w:adjustRightInd w:val="0"/>
        <w:snapToGrid w:val="0"/>
        <w:spacing w:line="460" w:lineRule="exact"/>
        <w:ind w:firstLine="480" w:firstLineChars="200"/>
        <w:rPr>
          <w:rFonts w:ascii="宋体" w:hAnsi="宋体"/>
          <w:sz w:val="24"/>
        </w:rPr>
      </w:pPr>
      <w:r>
        <w:rPr>
          <w:rFonts w:hint="eastAsia" w:ascii="宋体" w:hAnsi="宋体"/>
          <w:sz w:val="24"/>
        </w:rPr>
        <w:t>5.本响应文件自响应文件递交截止起报价有效期为：90个日历日。</w:t>
      </w:r>
    </w:p>
    <w:p>
      <w:pPr>
        <w:adjustRightInd w:val="0"/>
        <w:snapToGrid w:val="0"/>
        <w:spacing w:line="460" w:lineRule="exact"/>
        <w:ind w:firstLine="480" w:firstLineChars="200"/>
        <w:rPr>
          <w:rFonts w:ascii="宋体" w:hAnsi="宋体"/>
          <w:sz w:val="24"/>
        </w:rPr>
      </w:pPr>
      <w:r>
        <w:rPr>
          <w:rFonts w:hint="eastAsia" w:ascii="宋体" w:hAnsi="宋体"/>
          <w:sz w:val="24"/>
        </w:rPr>
        <w:t>6.本公司同意提供按照采购单位可能要求的与其（报价）有关的一切数据或资料，完全理解贵方不一定要接受最低的报价或收到的任何报价。</w:t>
      </w:r>
    </w:p>
    <w:p>
      <w:pPr>
        <w:adjustRightInd w:val="0"/>
        <w:snapToGrid w:val="0"/>
        <w:spacing w:line="460" w:lineRule="exact"/>
        <w:ind w:firstLine="480" w:firstLineChars="200"/>
        <w:rPr>
          <w:rFonts w:ascii="宋体" w:hAnsi="宋体"/>
          <w:sz w:val="24"/>
        </w:rPr>
      </w:pPr>
      <w:r>
        <w:rPr>
          <w:rFonts w:hint="eastAsia" w:ascii="宋体" w:hAnsi="宋体"/>
          <w:sz w:val="24"/>
        </w:rPr>
        <w:t>7.与本投标有关的一切正式往来通讯请寄：</w:t>
      </w:r>
    </w:p>
    <w:p>
      <w:pPr>
        <w:adjustRightInd w:val="0"/>
        <w:snapToGrid w:val="0"/>
        <w:spacing w:line="360" w:lineRule="auto"/>
        <w:rPr>
          <w:rFonts w:ascii="宋体" w:hAnsi="宋体"/>
          <w:sz w:val="24"/>
        </w:rPr>
      </w:pPr>
      <w:r>
        <w:rPr>
          <w:rFonts w:hint="eastAsia" w:ascii="宋体" w:hAnsi="宋体"/>
          <w:sz w:val="24"/>
        </w:rPr>
        <w:t xml:space="preserve">      </w:t>
      </w:r>
    </w:p>
    <w:p>
      <w:pPr>
        <w:adjustRightInd w:val="0"/>
        <w:snapToGrid w:val="0"/>
        <w:spacing w:line="360" w:lineRule="exact"/>
        <w:rPr>
          <w:rFonts w:ascii="宋体" w:hAnsi="宋体"/>
          <w:sz w:val="24"/>
        </w:rPr>
      </w:pPr>
    </w:p>
    <w:p>
      <w:pPr>
        <w:adjustRightInd w:val="0"/>
        <w:snapToGrid w:val="0"/>
        <w:spacing w:line="36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sz w:val="24"/>
        </w:rPr>
      </w:pPr>
    </w:p>
    <w:p>
      <w:pPr>
        <w:adjustRightInd w:val="0"/>
        <w:snapToGrid w:val="0"/>
        <w:spacing w:line="360" w:lineRule="exact"/>
        <w:ind w:firstLine="4800" w:firstLineChars="2000"/>
        <w:rPr>
          <w:rFonts w:ascii="宋体" w:hAnsi="宋体"/>
          <w:b/>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sz w:val="36"/>
          <w:szCs w:val="36"/>
        </w:rPr>
        <w:br w:type="page"/>
      </w:r>
    </w:p>
    <w:p>
      <w:pPr>
        <w:pStyle w:val="18"/>
        <w:spacing w:line="360" w:lineRule="exact"/>
        <w:jc w:val="center"/>
        <w:outlineLvl w:val="9"/>
        <w:rPr>
          <w:rFonts w:hAnsi="宋体"/>
          <w:b/>
          <w:sz w:val="36"/>
        </w:rPr>
      </w:pPr>
      <w:r>
        <w:rPr>
          <w:rFonts w:hint="eastAsia" w:hAnsi="宋体"/>
          <w:b/>
          <w:sz w:val="36"/>
        </w:rPr>
        <w:t>报价一览表（首次报价）</w:t>
      </w:r>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1026"/>
        <w:gridCol w:w="312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1026" w:type="dxa"/>
            <w:vAlign w:val="center"/>
          </w:tcPr>
          <w:p>
            <w:pPr>
              <w:spacing w:line="400" w:lineRule="exact"/>
              <w:jc w:val="center"/>
              <w:rPr>
                <w:rFonts w:ascii="宋体" w:hAnsi="宋体"/>
                <w:sz w:val="24"/>
              </w:rPr>
            </w:pPr>
            <w:r>
              <w:rPr>
                <w:rFonts w:hint="eastAsia" w:ascii="宋体" w:hAnsi="宋体"/>
                <w:sz w:val="24"/>
              </w:rPr>
              <w:t>数量</w:t>
            </w:r>
          </w:p>
        </w:tc>
        <w:tc>
          <w:tcPr>
            <w:tcW w:w="3120"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ins w:id="0" w:author="FanShuZhen" w:date="2023-03-09T12:43:22Z">
              <w:r>
                <w:rPr>
                  <w:rFonts w:hint="eastAsia" w:ascii="宋体" w:hAnsi="宋体"/>
                  <w:color w:val="auto"/>
                  <w:sz w:val="24"/>
                  <w:lang w:val="en-US" w:eastAsia="zh-CN"/>
                </w:rPr>
                <w:t>折扣</w:t>
              </w:r>
            </w:ins>
            <w:del w:id="1" w:author="FanShuZhen" w:date="2023-03-09T12:43:22Z">
              <w:r>
                <w:rPr>
                  <w:rFonts w:hint="eastAsia" w:ascii="宋体" w:hAnsi="宋体"/>
                  <w:sz w:val="24"/>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1026" w:type="dxa"/>
            <w:vAlign w:val="center"/>
          </w:tcPr>
          <w:p>
            <w:pPr>
              <w:spacing w:line="400" w:lineRule="exact"/>
              <w:rPr>
                <w:rFonts w:ascii="宋体" w:hAnsi="宋体"/>
                <w:sz w:val="24"/>
              </w:rPr>
            </w:pPr>
          </w:p>
        </w:tc>
        <w:tc>
          <w:tcPr>
            <w:tcW w:w="3120" w:type="dxa"/>
            <w:vAlign w:val="center"/>
          </w:tcPr>
          <w:p>
            <w:pPr>
              <w:spacing w:line="400" w:lineRule="exact"/>
              <w:jc w:val="center"/>
              <w:rPr>
                <w:rFonts w:ascii="宋体" w:hAnsi="宋体"/>
                <w:sz w:val="24"/>
              </w:rPr>
            </w:pPr>
          </w:p>
        </w:tc>
        <w:tc>
          <w:tcPr>
            <w:tcW w:w="2040" w:type="dxa"/>
            <w:vAlign w:val="center"/>
          </w:tcPr>
          <w:p>
            <w:pPr>
              <w:spacing w:line="400" w:lineRule="exact"/>
              <w:jc w:val="center"/>
              <w:rPr>
                <w:rFonts w:ascii="宋体" w:hAnsi="宋体"/>
                <w:sz w:val="24"/>
              </w:rPr>
            </w:pPr>
            <w:ins w:id="2" w:author="FanShuZhen" w:date="2023-03-09T12:43:26Z">
              <w:r>
                <w:rPr>
                  <w:rFonts w:hint="eastAsia" w:ascii="宋体" w:hAnsi="宋体"/>
                  <w:color w:val="auto"/>
                  <w:sz w:val="24"/>
                  <w:lang w:val="en-US" w:eastAsia="zh-CN"/>
                </w:rPr>
                <w:t>7.5折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8"/>
        <w:spacing w:line="240" w:lineRule="auto"/>
        <w:jc w:val="center"/>
        <w:outlineLvl w:val="9"/>
        <w:rPr>
          <w:rFonts w:hAnsi="宋体"/>
          <w:b/>
          <w:sz w:val="36"/>
        </w:rPr>
      </w:pPr>
      <w:r>
        <w:rPr>
          <w:rFonts w:hint="eastAsia" w:hAnsi="宋体"/>
          <w:b/>
          <w:szCs w:val="28"/>
        </w:rPr>
        <w:br w:type="page"/>
      </w:r>
      <w:r>
        <w:rPr>
          <w:rFonts w:hint="eastAsia" w:hAnsi="宋体"/>
          <w:b/>
          <w:sz w:val="36"/>
        </w:rPr>
        <w:t>报价一览表（最终报价）</w:t>
      </w:r>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ins w:id="3" w:author="FanShuZhen" w:date="2023-03-09T12:43:40Z">
              <w:r>
                <w:rPr>
                  <w:rFonts w:hint="eastAsia" w:ascii="宋体" w:hAnsi="宋体"/>
                  <w:color w:val="auto"/>
                  <w:sz w:val="24"/>
                  <w:lang w:val="en-US" w:eastAsia="zh-CN"/>
                </w:rPr>
                <w:t>折扣</w:t>
              </w:r>
            </w:ins>
            <w:del w:id="4" w:author="FanShuZhen" w:date="2023-03-09T12:43:40Z">
              <w:r>
                <w:rPr>
                  <w:rFonts w:hint="eastAsia" w:ascii="宋体" w:hAnsi="宋体"/>
                  <w:sz w:val="24"/>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jc w:val="center"/>
              <w:rPr>
                <w:rFonts w:ascii="宋体" w:hAnsi="宋体"/>
                <w:sz w:val="24"/>
              </w:rPr>
            </w:pPr>
            <w:ins w:id="5" w:author="FanShuZhen" w:date="2023-03-09T12:43:36Z">
              <w:r>
                <w:rPr>
                  <w:rFonts w:hint="eastAsia" w:ascii="宋体" w:hAnsi="宋体"/>
                  <w:color w:val="auto"/>
                  <w:sz w:val="24"/>
                  <w:lang w:val="en-US" w:eastAsia="zh-CN"/>
                </w:rPr>
                <w:t>7.5折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2.该最终报价表只须盖章签名，不须填写具体内容，待磋商/协商结束后供应商作最终报价及有关承诺时填写后另行递交。</w:t>
      </w:r>
    </w:p>
    <w:tbl>
      <w:tblPr>
        <w:tblStyle w:val="14"/>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szCs w:val="21"/>
        </w:rPr>
      </w:pPr>
    </w:p>
    <w:p>
      <w:pPr>
        <w:tabs>
          <w:tab w:val="left" w:pos="5355"/>
        </w:tabs>
        <w:spacing w:line="380" w:lineRule="atLeast"/>
        <w:rPr>
          <w:rFonts w:ascii="宋体" w:hAnsi="宋体" w:cs="宋体"/>
          <w:szCs w:val="21"/>
        </w:rPr>
      </w:pPr>
    </w:p>
    <w:p>
      <w:pPr>
        <w:pStyle w:val="3"/>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3"/>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4"/>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10"/>
              <w:numPr>
                <w:numId w:val="0"/>
              </w:numPr>
              <w:spacing w:line="400" w:lineRule="exact"/>
              <w:rPr>
                <w:rFonts w:ascii="宋体" w:hAnsi="宋体" w:cs="宋体"/>
                <w:bCs/>
                <w:sz w:val="24"/>
                <w:szCs w:val="24"/>
              </w:rPr>
            </w:pPr>
            <w:ins w:id="6" w:author="FanShuZhen" w:date="2023-03-09T12:44:10Z">
              <w:r>
                <w:rPr>
                  <w:rFonts w:hint="eastAsia" w:ascii="宋体" w:hAnsi="宋体" w:cs="宋体"/>
                  <w:bCs/>
                  <w:sz w:val="24"/>
                  <w:szCs w:val="24"/>
                  <w:lang w:val="en-US" w:eastAsia="zh-CN"/>
                </w:rPr>
                <w:t>三</w:t>
              </w:r>
            </w:ins>
            <w:ins w:id="7" w:author="FanShuZhen" w:date="2023-03-09T12:44:11Z">
              <w:r>
                <w:rPr>
                  <w:rFonts w:hint="eastAsia" w:ascii="宋体" w:hAnsi="宋体" w:cs="宋体"/>
                  <w:bCs/>
                  <w:sz w:val="24"/>
                  <w:szCs w:val="24"/>
                  <w:lang w:val="en-US" w:eastAsia="zh-CN"/>
                </w:rPr>
                <w:t>、</w:t>
              </w:r>
            </w:ins>
            <w:r>
              <w:rPr>
                <w:rFonts w:hint="eastAsia" w:ascii="宋体" w:hAnsi="宋体" w:cs="宋体"/>
                <w:bCs/>
                <w:sz w:val="24"/>
                <w:szCs w:val="24"/>
              </w:rPr>
              <w:t>总报价：人民币    元。</w:t>
            </w:r>
          </w:p>
          <w:p>
            <w:pPr>
              <w:pStyle w:val="10"/>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w:t>
      </w:r>
      <w:ins w:id="8" w:author="FanShuZhen" w:date="2023-03-09T12:44:28Z">
        <w:r>
          <w:rPr>
            <w:rFonts w:hint="eastAsia" w:ascii="宋体" w:hAnsi="宋体" w:cs="宋体"/>
            <w:sz w:val="24"/>
            <w:lang w:val="en-US" w:eastAsia="zh-CN"/>
          </w:rPr>
          <w:t>与</w:t>
        </w:r>
      </w:ins>
      <w:r>
        <w:rPr>
          <w:rFonts w:hint="eastAsia" w:ascii="宋体" w:hAnsi="宋体" w:cs="宋体"/>
          <w:sz w:val="24"/>
          <w:lang w:val="en-GB"/>
        </w:rPr>
        <w:t>《报价一览表》一致。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13"/>
        <w:spacing w:before="75" w:beforeAutospacing="0" w:after="75" w:afterAutospacing="0" w:line="360" w:lineRule="auto"/>
      </w:pPr>
      <w:r>
        <w:rPr>
          <w:rFonts w:hint="eastAsia"/>
        </w:rPr>
        <w:t>供应商：</w:t>
      </w:r>
      <w:r>
        <w:rPr>
          <w:rFonts w:hint="eastAsia"/>
          <w:u w:val="single"/>
        </w:rPr>
        <w:t>（全称并加盖单位公章）</w:t>
      </w:r>
    </w:p>
    <w:p>
      <w:pPr>
        <w:pStyle w:val="13"/>
        <w:spacing w:before="75" w:beforeAutospacing="0" w:after="75" w:afterAutospacing="0" w:line="360" w:lineRule="auto"/>
        <w:rPr>
          <w:u w:val="single"/>
        </w:rPr>
      </w:pPr>
      <w:r>
        <w:rPr>
          <w:rFonts w:hint="eastAsia"/>
        </w:rPr>
        <w:t>供应商代表签字：</w:t>
      </w:r>
      <w:r>
        <w:rPr>
          <w:rFonts w:hint="eastAsia"/>
          <w:u w:val="single"/>
        </w:rPr>
        <w:t>            </w:t>
      </w:r>
    </w:p>
    <w:p>
      <w:pPr>
        <w:pStyle w:val="13"/>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6"/>
        <w:snapToGrid w:val="0"/>
        <w:spacing w:line="240" w:lineRule="atLeast"/>
        <w:jc w:val="left"/>
        <w:rPr>
          <w:rFonts w:hAnsi="宋体"/>
          <w:sz w:val="24"/>
        </w:rPr>
      </w:pPr>
    </w:p>
    <w:p>
      <w:pPr>
        <w:pStyle w:val="6"/>
        <w:snapToGrid w:val="0"/>
        <w:spacing w:line="240" w:lineRule="atLeast"/>
        <w:jc w:val="left"/>
        <w:rPr>
          <w:rFonts w:hAnsi="宋体"/>
          <w:sz w:val="24"/>
        </w:rPr>
      </w:pPr>
    </w:p>
    <w:p>
      <w:pPr>
        <w:pStyle w:val="6"/>
        <w:snapToGrid w:val="0"/>
        <w:spacing w:line="240" w:lineRule="atLeast"/>
        <w:jc w:val="left"/>
        <w:rPr>
          <w:rFonts w:hAnsi="宋体"/>
          <w:sz w:val="24"/>
        </w:rPr>
      </w:pPr>
    </w:p>
    <w:p>
      <w:pPr>
        <w:pStyle w:val="6"/>
        <w:snapToGrid w:val="0"/>
        <w:spacing w:line="240" w:lineRule="atLeast"/>
        <w:jc w:val="left"/>
        <w:rPr>
          <w:rFonts w:hAnsi="宋体"/>
          <w:sz w:val="24"/>
        </w:rPr>
      </w:pPr>
    </w:p>
    <w:p>
      <w:pPr>
        <w:pStyle w:val="6"/>
        <w:snapToGrid w:val="0"/>
        <w:spacing w:line="240" w:lineRule="atLeast"/>
        <w:jc w:val="left"/>
        <w:rPr>
          <w:rFonts w:hAnsi="宋体"/>
          <w:sz w:val="24"/>
        </w:rPr>
      </w:pPr>
    </w:p>
    <w:p>
      <w:pPr>
        <w:spacing w:line="288" w:lineRule="auto"/>
        <w:jc w:val="center"/>
        <w:rPr>
          <w:rFonts w:ascii="宋体" w:hAnsi="宋体" w:cs="Arial"/>
          <w:b/>
          <w:sz w:val="28"/>
          <w:szCs w:val="28"/>
        </w:rPr>
      </w:pPr>
    </w:p>
    <w:p>
      <w:pPr>
        <w:pStyle w:val="2"/>
      </w:pPr>
    </w:p>
    <w:p>
      <w:pPr>
        <w:spacing w:line="380" w:lineRule="exact"/>
        <w:jc w:val="center"/>
        <w:rPr>
          <w:rFonts w:ascii="宋体" w:hAnsi="宋体"/>
          <w:sz w:val="24"/>
        </w:rPr>
      </w:pPr>
      <w:r>
        <w:rPr>
          <w:rFonts w:hint="eastAsia" w:ascii="宋体" w:hAnsi="宋体"/>
          <w:b/>
          <w:sz w:val="36"/>
          <w:szCs w:val="36"/>
        </w:rPr>
        <w:t>资格、技术、商务评标标准对照情况点对点应答表</w:t>
      </w:r>
    </w:p>
    <w:p>
      <w:pPr>
        <w:spacing w:line="400" w:lineRule="exact"/>
        <w:rPr>
          <w:rFonts w:ascii="宋体" w:hAnsi="宋体" w:cs="宋体"/>
          <w:sz w:val="24"/>
        </w:rPr>
      </w:pPr>
      <w:r>
        <w:rPr>
          <w:rFonts w:hint="eastAsia" w:ascii="宋体" w:hAnsi="宋体" w:cs="宋体"/>
          <w:sz w:val="24"/>
        </w:rPr>
        <w:t>供应商（加盖公章）：                                项目编号：</w:t>
      </w:r>
    </w:p>
    <w:tbl>
      <w:tblPr>
        <w:tblStyle w:val="14"/>
        <w:tblW w:w="991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0"/>
        <w:gridCol w:w="3390"/>
        <w:gridCol w:w="17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65" w:type="dxa"/>
            <w:vAlign w:val="center"/>
          </w:tcPr>
          <w:p>
            <w:pPr>
              <w:spacing w:line="400" w:lineRule="exact"/>
              <w:jc w:val="center"/>
              <w:rPr>
                <w:rFonts w:ascii="宋体" w:hAnsi="宋体" w:cs="宋体"/>
                <w:sz w:val="24"/>
              </w:rPr>
            </w:pPr>
            <w:r>
              <w:rPr>
                <w:rFonts w:hint="eastAsia" w:ascii="宋体" w:hAnsi="宋体" w:cs="宋体"/>
                <w:sz w:val="24"/>
              </w:rPr>
              <w:t>响应类别</w:t>
            </w:r>
          </w:p>
        </w:tc>
        <w:tc>
          <w:tcPr>
            <w:tcW w:w="2310" w:type="dxa"/>
            <w:vAlign w:val="center"/>
          </w:tcPr>
          <w:p>
            <w:pPr>
              <w:spacing w:line="400" w:lineRule="exact"/>
              <w:jc w:val="center"/>
              <w:rPr>
                <w:rFonts w:ascii="宋体" w:hAnsi="宋体" w:cs="宋体"/>
                <w:sz w:val="24"/>
              </w:rPr>
            </w:pPr>
            <w:r>
              <w:rPr>
                <w:rFonts w:hint="eastAsia" w:ascii="宋体" w:hAnsi="宋体" w:cs="宋体"/>
                <w:b/>
                <w:bCs/>
                <w:sz w:val="24"/>
              </w:rPr>
              <w:t>磋商文件/采购文件</w:t>
            </w:r>
            <w:r>
              <w:rPr>
                <w:rFonts w:hint="eastAsia" w:ascii="宋体" w:hAnsi="宋体" w:cs="宋体"/>
                <w:sz w:val="24"/>
              </w:rPr>
              <w:t>要求</w:t>
            </w:r>
          </w:p>
        </w:tc>
        <w:tc>
          <w:tcPr>
            <w:tcW w:w="3390" w:type="dxa"/>
            <w:vAlign w:val="center"/>
          </w:tcPr>
          <w:p>
            <w:pPr>
              <w:spacing w:line="400" w:lineRule="exact"/>
              <w:jc w:val="center"/>
              <w:rPr>
                <w:rFonts w:ascii="宋体" w:hAnsi="宋体" w:cs="宋体"/>
                <w:sz w:val="24"/>
              </w:rPr>
            </w:pPr>
            <w:r>
              <w:rPr>
                <w:rFonts w:hint="eastAsia" w:ascii="宋体" w:hAnsi="宋体"/>
                <w:sz w:val="24"/>
              </w:rPr>
              <w:t>响应情况简述（具体内容或相应资料证明可以索引至响应文件中相应页码）</w:t>
            </w:r>
          </w:p>
        </w:tc>
        <w:tc>
          <w:tcPr>
            <w:tcW w:w="1710" w:type="dxa"/>
            <w:vAlign w:val="center"/>
          </w:tcPr>
          <w:p>
            <w:pPr>
              <w:spacing w:line="400" w:lineRule="exact"/>
              <w:jc w:val="center"/>
              <w:rPr>
                <w:rFonts w:ascii="宋体" w:hAnsi="宋体" w:cs="宋体"/>
                <w:sz w:val="24"/>
              </w:rPr>
            </w:pPr>
            <w:r>
              <w:rPr>
                <w:rFonts w:hint="eastAsia" w:ascii="宋体" w:hAnsi="宋体" w:cs="宋体"/>
                <w:sz w:val="24"/>
              </w:rPr>
              <w:t>是否偏离及说明</w:t>
            </w:r>
          </w:p>
        </w:tc>
        <w:tc>
          <w:tcPr>
            <w:tcW w:w="1440" w:type="dxa"/>
            <w:vAlign w:val="center"/>
          </w:tcPr>
          <w:p>
            <w:pPr>
              <w:spacing w:line="400" w:lineRule="exact"/>
              <w:jc w:val="center"/>
              <w:rPr>
                <w:rFonts w:ascii="宋体" w:hAnsi="宋体" w:cs="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spacing w:line="400" w:lineRule="exact"/>
              <w:rPr>
                <w:rFonts w:ascii="宋体" w:hAnsi="宋体" w:cs="宋体"/>
                <w:sz w:val="24"/>
              </w:rPr>
            </w:pPr>
            <w:r>
              <w:rPr>
                <w:rFonts w:hint="eastAsia" w:ascii="宋体" w:hAnsi="宋体" w:cs="宋体"/>
                <w:sz w:val="24"/>
              </w:rPr>
              <w:t>资格响应情况</w:t>
            </w:r>
          </w:p>
        </w:tc>
        <w:tc>
          <w:tcPr>
            <w:tcW w:w="2310" w:type="dxa"/>
            <w:vAlign w:val="center"/>
          </w:tcPr>
          <w:p>
            <w:pPr>
              <w:spacing w:line="400" w:lineRule="exact"/>
              <w:rPr>
                <w:rFonts w:ascii="宋体" w:hAnsi="宋体" w:cs="宋体"/>
                <w:sz w:val="24"/>
              </w:rPr>
            </w:pPr>
            <w:r>
              <w:rPr>
                <w:rFonts w:hint="eastAsia" w:ascii="宋体" w:hAnsi="宋体" w:cs="宋体"/>
                <w:sz w:val="24"/>
              </w:rPr>
              <w:t>供应商应是具备独立企业法人资格</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rPr>
                <w:rFonts w:ascii="宋体" w:hAnsi="宋体" w:cs="宋体"/>
                <w:sz w:val="24"/>
              </w:rPr>
            </w:pPr>
            <w:r>
              <w:rPr>
                <w:rFonts w:hint="eastAsia" w:ascii="宋体" w:hAnsi="宋体" w:cs="宋体"/>
                <w:sz w:val="24"/>
              </w:rPr>
              <w:t>法定代表人（单位负责人）授权书</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w:t>
            </w:r>
          </w:p>
        </w:tc>
        <w:tc>
          <w:tcPr>
            <w:tcW w:w="3390" w:type="dxa"/>
            <w:vAlign w:val="center"/>
          </w:tcPr>
          <w:p>
            <w:pPr>
              <w:spacing w:line="400" w:lineRule="exact"/>
              <w:jc w:val="center"/>
              <w:rPr>
                <w:rFonts w:ascii="宋体" w:hAnsi="宋体" w:cs="宋体"/>
                <w:sz w:val="24"/>
              </w:rPr>
            </w:pPr>
            <w:r>
              <w:rPr>
                <w:rFonts w:hint="eastAsia" w:ascii="宋体" w:hAnsi="宋体" w:cs="宋体"/>
                <w:sz w:val="24"/>
              </w:rPr>
              <w:t>……</w:t>
            </w:r>
          </w:p>
        </w:tc>
        <w:tc>
          <w:tcPr>
            <w:tcW w:w="1710" w:type="dxa"/>
            <w:vAlign w:val="center"/>
          </w:tcPr>
          <w:p>
            <w:pPr>
              <w:spacing w:line="400" w:lineRule="exact"/>
              <w:jc w:val="center"/>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65" w:type="dxa"/>
            <w:vMerge w:val="restart"/>
            <w:vAlign w:val="center"/>
          </w:tcPr>
          <w:p>
            <w:pPr>
              <w:spacing w:line="400" w:lineRule="exact"/>
              <w:jc w:val="center"/>
              <w:rPr>
                <w:rFonts w:ascii="宋体" w:hAnsi="宋体" w:cs="宋体"/>
                <w:sz w:val="24"/>
              </w:rPr>
            </w:pPr>
            <w:r>
              <w:rPr>
                <w:rFonts w:hint="eastAsia" w:ascii="宋体" w:hAnsi="宋体" w:cs="宋体"/>
                <w:sz w:val="24"/>
              </w:rPr>
              <w:t>技术响应情况</w:t>
            </w:r>
          </w:p>
        </w:tc>
        <w:tc>
          <w:tcPr>
            <w:tcW w:w="2310" w:type="dxa"/>
            <w:vAlign w:val="center"/>
          </w:tcPr>
          <w:p>
            <w:pPr>
              <w:spacing w:line="400" w:lineRule="exact"/>
              <w:jc w:val="center"/>
              <w:rPr>
                <w:rFonts w:ascii="宋体" w:hAnsi="宋体" w:cs="宋体"/>
                <w:sz w:val="24"/>
              </w:rPr>
            </w:pPr>
            <w:r>
              <w:rPr>
                <w:rFonts w:hint="eastAsia" w:ascii="宋体" w:hAnsi="宋体" w:cs="宋体"/>
                <w:sz w:val="24"/>
              </w:rPr>
              <w:t>采购内容及要求</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jc w:val="center"/>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质量要求</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jc w:val="center"/>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验收条件</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jc w:val="center"/>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w:t>
            </w:r>
          </w:p>
        </w:tc>
        <w:tc>
          <w:tcPr>
            <w:tcW w:w="3390" w:type="dxa"/>
            <w:vAlign w:val="center"/>
          </w:tcPr>
          <w:p>
            <w:pPr>
              <w:spacing w:line="400" w:lineRule="exact"/>
              <w:jc w:val="center"/>
              <w:rPr>
                <w:rFonts w:ascii="宋体" w:hAnsi="宋体" w:cs="宋体"/>
                <w:sz w:val="24"/>
              </w:rPr>
            </w:pPr>
            <w:r>
              <w:rPr>
                <w:rFonts w:hint="eastAsia" w:ascii="宋体" w:hAnsi="宋体" w:cs="宋体"/>
                <w:sz w:val="24"/>
              </w:rPr>
              <w:t>……</w:t>
            </w:r>
          </w:p>
        </w:tc>
        <w:tc>
          <w:tcPr>
            <w:tcW w:w="1710" w:type="dxa"/>
            <w:vAlign w:val="center"/>
          </w:tcPr>
          <w:p>
            <w:pPr>
              <w:spacing w:line="400" w:lineRule="exact"/>
              <w:jc w:val="center"/>
              <w:rPr>
                <w:rFonts w:ascii="宋体" w:hAnsi="宋体" w:cs="宋体"/>
                <w:sz w:val="24"/>
              </w:rPr>
            </w:pPr>
          </w:p>
        </w:tc>
        <w:tc>
          <w:tcPr>
            <w:tcW w:w="1440" w:type="dxa"/>
            <w:vAlign w:val="center"/>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spacing w:line="400" w:lineRule="exact"/>
              <w:rPr>
                <w:rFonts w:ascii="宋体" w:hAnsi="宋体" w:cs="宋体"/>
                <w:sz w:val="24"/>
              </w:rPr>
            </w:pPr>
            <w:r>
              <w:rPr>
                <w:rFonts w:hint="eastAsia" w:ascii="宋体" w:hAnsi="宋体" w:cs="宋体"/>
                <w:sz w:val="24"/>
              </w:rPr>
              <w:t>商务响应情况</w:t>
            </w:r>
          </w:p>
        </w:tc>
        <w:tc>
          <w:tcPr>
            <w:tcW w:w="2310" w:type="dxa"/>
            <w:vAlign w:val="center"/>
          </w:tcPr>
          <w:p>
            <w:pPr>
              <w:spacing w:line="400" w:lineRule="exact"/>
              <w:jc w:val="center"/>
              <w:rPr>
                <w:rFonts w:ascii="宋体" w:hAnsi="宋体" w:cs="宋体"/>
                <w:sz w:val="24"/>
              </w:rPr>
            </w:pPr>
            <w:r>
              <w:rPr>
                <w:rFonts w:hint="eastAsia" w:ascii="宋体" w:hAnsi="宋体" w:cs="宋体"/>
                <w:sz w:val="24"/>
              </w:rPr>
              <w:t>服务期</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售后服务</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付款方式与条件</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服务地点</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合同签订</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w:t>
            </w:r>
          </w:p>
        </w:tc>
        <w:tc>
          <w:tcPr>
            <w:tcW w:w="3390" w:type="dxa"/>
            <w:vAlign w:val="center"/>
          </w:tcPr>
          <w:p>
            <w:pPr>
              <w:spacing w:line="400" w:lineRule="exact"/>
              <w:jc w:val="center"/>
              <w:rPr>
                <w:rFonts w:ascii="宋体" w:hAnsi="宋体" w:cs="宋体"/>
                <w:sz w:val="24"/>
              </w:rPr>
            </w:pPr>
            <w:r>
              <w:rPr>
                <w:rFonts w:hint="eastAsia" w:ascii="宋体" w:hAnsi="宋体" w:cs="宋体"/>
                <w:sz w:val="24"/>
              </w:rPr>
              <w:t>……</w:t>
            </w:r>
          </w:p>
        </w:tc>
        <w:tc>
          <w:tcPr>
            <w:tcW w:w="1710" w:type="dxa"/>
            <w:vAlign w:val="center"/>
          </w:tcPr>
          <w:p>
            <w:pPr>
              <w:spacing w:line="400" w:lineRule="exact"/>
              <w:jc w:val="center"/>
              <w:rPr>
                <w:rFonts w:ascii="宋体" w:hAnsi="宋体" w:cs="宋体"/>
                <w:sz w:val="24"/>
              </w:rPr>
            </w:pPr>
          </w:p>
        </w:tc>
        <w:tc>
          <w:tcPr>
            <w:tcW w:w="1440" w:type="dxa"/>
            <w:vAlign w:val="center"/>
          </w:tcPr>
          <w:p>
            <w:pPr>
              <w:spacing w:line="400" w:lineRule="exact"/>
              <w:rPr>
                <w:rFonts w:ascii="宋体" w:hAnsi="宋体" w:cs="宋体"/>
                <w:sz w:val="24"/>
              </w:rPr>
            </w:pPr>
          </w:p>
        </w:tc>
      </w:tr>
    </w:tbl>
    <w:p>
      <w:pPr>
        <w:spacing w:line="440" w:lineRule="exact"/>
        <w:rPr>
          <w:rFonts w:ascii="宋体" w:hAnsi="宋体" w:cs="宋体"/>
          <w:sz w:val="24"/>
        </w:rPr>
      </w:pPr>
      <w:r>
        <w:rPr>
          <w:rFonts w:hint="eastAsia" w:ascii="宋体" w:hAnsi="宋体" w:cs="宋体"/>
          <w:sz w:val="24"/>
        </w:rPr>
        <w:t>注：</w:t>
      </w:r>
      <w:r>
        <w:rPr>
          <w:rFonts w:hint="eastAsia" w:ascii="宋体" w:hAnsi="宋体" w:cs="宋体"/>
          <w:b/>
          <w:sz w:val="24"/>
        </w:rPr>
        <w:t>请投供应商据实填写响应文件中相关材料所在的页码，由磋商小组进行评定。</w:t>
      </w:r>
    </w:p>
    <w:p>
      <w:pPr>
        <w:spacing w:line="440" w:lineRule="exact"/>
        <w:ind w:firstLine="482" w:firstLineChars="200"/>
        <w:rPr>
          <w:rFonts w:ascii="宋体" w:hAnsi="宋体" w:cs="宋体"/>
          <w:b/>
          <w:sz w:val="24"/>
          <w:u w:val="single"/>
        </w:rPr>
      </w:pPr>
      <w:r>
        <w:rPr>
          <w:rFonts w:hint="eastAsia" w:ascii="宋体" w:hAnsi="宋体" w:cs="宋体"/>
          <w:b/>
          <w:sz w:val="24"/>
          <w:u w:val="single"/>
        </w:rPr>
        <w:t>1、供应商须根据文件对资格、技术、商务要求承诺逐项作出明确应答与承诺，未作明确应答与承诺的将可能导致磋商小组会做出不利于供应商的判定，相关指标可被视为负偏离。</w:t>
      </w:r>
    </w:p>
    <w:p>
      <w:pPr>
        <w:spacing w:line="440" w:lineRule="exact"/>
        <w:ind w:firstLine="480" w:firstLineChars="200"/>
        <w:rPr>
          <w:rFonts w:ascii="宋体" w:hAnsi="宋体" w:cs="宋体"/>
          <w:sz w:val="24"/>
        </w:rPr>
      </w:pPr>
      <w:r>
        <w:rPr>
          <w:rFonts w:hint="eastAsia" w:ascii="宋体" w:hAnsi="宋体" w:cs="宋体"/>
          <w:sz w:val="24"/>
        </w:rPr>
        <w:t>2、上述“响应文件要求”中所对应的内容，若</w:t>
      </w:r>
      <w:r>
        <w:rPr>
          <w:rFonts w:hint="eastAsia" w:ascii="宋体" w:hAnsi="宋体" w:cs="宋体"/>
          <w:b/>
          <w:bCs/>
          <w:sz w:val="24"/>
        </w:rPr>
        <w:t>磋商文件/采购文件</w:t>
      </w:r>
      <w:r>
        <w:rPr>
          <w:rFonts w:hint="eastAsia" w:ascii="宋体" w:hAnsi="宋体" w:cs="宋体"/>
          <w:sz w:val="24"/>
        </w:rPr>
        <w:t>没有要求，可删除相应内容。</w:t>
      </w:r>
    </w:p>
    <w:p>
      <w:pPr>
        <w:spacing w:line="380" w:lineRule="exact"/>
        <w:rPr>
          <w:rFonts w:ascii="宋体" w:hAnsi="宋体" w:cs="宋体"/>
          <w:sz w:val="24"/>
        </w:rPr>
      </w:pPr>
    </w:p>
    <w:p>
      <w:pPr>
        <w:spacing w:line="400" w:lineRule="exact"/>
        <w:jc w:val="left"/>
        <w:rPr>
          <w:rFonts w:ascii="宋体" w:hAnsi="宋体" w:cs="宋体"/>
          <w:sz w:val="24"/>
        </w:rPr>
      </w:pPr>
      <w:r>
        <w:rPr>
          <w:rFonts w:hint="eastAsia" w:ascii="宋体" w:hAnsi="宋体" w:cs="宋体"/>
          <w:sz w:val="24"/>
        </w:rPr>
        <w:t xml:space="preserve">                    </w:t>
      </w:r>
    </w:p>
    <w:p>
      <w:pPr>
        <w:spacing w:line="400" w:lineRule="exact"/>
        <w:jc w:val="left"/>
        <w:rPr>
          <w:rFonts w:ascii="宋体" w:hAnsi="宋体" w:cs="宋体"/>
          <w:sz w:val="24"/>
        </w:rPr>
      </w:pPr>
      <w:r>
        <w:rPr>
          <w:rFonts w:hint="eastAsia" w:ascii="宋体" w:hAnsi="宋体" w:cs="宋体"/>
          <w:sz w:val="24"/>
        </w:rPr>
        <w:t>供 应 商(全称并加盖公章)：</w:t>
      </w:r>
      <w:r>
        <w:rPr>
          <w:rFonts w:hint="eastAsia" w:ascii="宋体" w:hAnsi="宋体" w:cs="宋体"/>
          <w:sz w:val="24"/>
          <w:u w:val="single"/>
        </w:rPr>
        <w:t xml:space="preserve">                 </w:t>
      </w:r>
    </w:p>
    <w:p>
      <w:pPr>
        <w:spacing w:line="400" w:lineRule="exact"/>
        <w:jc w:val="left"/>
        <w:rPr>
          <w:rFonts w:ascii="宋体" w:hAnsi="宋体" w:cs="宋体"/>
          <w:sz w:val="24"/>
        </w:rPr>
      </w:pPr>
      <w:r>
        <w:rPr>
          <w:rFonts w:hint="eastAsia" w:ascii="宋体" w:hAnsi="宋体" w:cs="宋体"/>
          <w:sz w:val="24"/>
        </w:rPr>
        <w:t>供应商的法定代表人（单位负责人）或委托代理人签字：</w:t>
      </w:r>
      <w:r>
        <w:rPr>
          <w:rFonts w:hint="eastAsia" w:ascii="宋体" w:hAnsi="宋体" w:cs="宋体"/>
          <w:sz w:val="24"/>
          <w:u w:val="single"/>
        </w:rPr>
        <w:t xml:space="preserve">               </w:t>
      </w:r>
    </w:p>
    <w:p>
      <w:pPr>
        <w:spacing w:line="400" w:lineRule="exact"/>
        <w:jc w:val="lef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type w:val="nextColumn"/>
          <w:pgSz w:w="11907" w:h="16840"/>
          <w:pgMar w:top="1021" w:right="1134" w:bottom="1077" w:left="1134" w:header="851" w:footer="992" w:gutter="0"/>
          <w:cols w:space="720" w:num="1"/>
          <w:docGrid w:type="lines" w:linePitch="294" w:charSpace="-2"/>
        </w:sectPr>
      </w:pPr>
    </w:p>
    <w:p>
      <w:pPr>
        <w:spacing w:line="288" w:lineRule="auto"/>
        <w:jc w:val="center"/>
        <w:rPr>
          <w:rFonts w:ascii="宋体" w:hAnsi="宋体" w:cs="Arial"/>
          <w:b/>
          <w:sz w:val="28"/>
          <w:szCs w:val="28"/>
        </w:rPr>
      </w:pPr>
      <w:r>
        <w:rPr>
          <w:rFonts w:hint="eastAsia" w:ascii="宋体" w:hAnsi="宋体" w:cs="Arial"/>
          <w:b/>
          <w:sz w:val="28"/>
          <w:szCs w:val="28"/>
        </w:rPr>
        <w:t>技术商务评审项响应表</w:t>
      </w:r>
    </w:p>
    <w:tbl>
      <w:tblPr>
        <w:tblStyle w:val="1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107"/>
        <w:gridCol w:w="153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Arial"/>
                <w:b/>
                <w:sz w:val="24"/>
              </w:rPr>
            </w:pPr>
            <w:r>
              <w:rPr>
                <w:rFonts w:hint="eastAsia" w:ascii="宋体" w:hAnsi="宋体" w:cs="Arial"/>
                <w:b/>
                <w:sz w:val="24"/>
              </w:rPr>
              <w:t>评审项目</w:t>
            </w:r>
          </w:p>
        </w:tc>
        <w:tc>
          <w:tcPr>
            <w:tcW w:w="6107" w:type="dxa"/>
            <w:vAlign w:val="center"/>
          </w:tcPr>
          <w:p>
            <w:pPr>
              <w:spacing w:line="360" w:lineRule="exact"/>
              <w:jc w:val="center"/>
              <w:rPr>
                <w:rFonts w:ascii="宋体" w:hAnsi="宋体" w:cs="Arial"/>
                <w:b/>
                <w:sz w:val="24"/>
              </w:rPr>
            </w:pPr>
            <w:r>
              <w:rPr>
                <w:rFonts w:hint="eastAsia" w:ascii="宋体" w:hAnsi="宋体" w:cs="Arial"/>
                <w:b/>
                <w:sz w:val="24"/>
              </w:rPr>
              <w:t>竞争性磋商文件评审项</w:t>
            </w:r>
          </w:p>
        </w:tc>
        <w:tc>
          <w:tcPr>
            <w:tcW w:w="1530" w:type="dxa"/>
            <w:vAlign w:val="center"/>
          </w:tcPr>
          <w:p>
            <w:pPr>
              <w:spacing w:line="360" w:lineRule="exact"/>
              <w:jc w:val="center"/>
              <w:rPr>
                <w:rFonts w:ascii="宋体" w:hAnsi="宋体" w:cs="Arial"/>
                <w:b/>
                <w:sz w:val="24"/>
              </w:rPr>
            </w:pPr>
            <w:r>
              <w:rPr>
                <w:rFonts w:hint="eastAsia" w:ascii="宋体" w:hAnsi="宋体" w:cs="Arial"/>
                <w:b/>
                <w:sz w:val="24"/>
              </w:rPr>
              <w:t>供应商的响应程度</w:t>
            </w:r>
          </w:p>
        </w:tc>
        <w:tc>
          <w:tcPr>
            <w:tcW w:w="1665" w:type="dxa"/>
            <w:vAlign w:val="center"/>
          </w:tcPr>
          <w:p>
            <w:pPr>
              <w:spacing w:line="360" w:lineRule="exact"/>
              <w:jc w:val="center"/>
              <w:rPr>
                <w:rFonts w:ascii="宋体" w:hAnsi="宋体" w:cs="Arial"/>
                <w:b/>
                <w:sz w:val="24"/>
              </w:rPr>
            </w:pPr>
            <w:r>
              <w:rPr>
                <w:rFonts w:hint="eastAsia" w:ascii="宋体" w:hAnsi="宋体" w:cs="Arial"/>
                <w:b/>
                <w:sz w:val="24"/>
              </w:rPr>
              <w:t>详细承诺及证明材料对应响应文件页码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1" w:type="dxa"/>
            <w:vMerge w:val="restart"/>
            <w:vAlign w:val="center"/>
          </w:tcPr>
          <w:p>
            <w:pPr>
              <w:snapToGrid w:val="0"/>
              <w:spacing w:line="360" w:lineRule="exact"/>
              <w:jc w:val="center"/>
              <w:rPr>
                <w:rFonts w:ascii="宋体" w:hAnsi="宋体"/>
                <w:sz w:val="24"/>
              </w:rPr>
            </w:pPr>
            <w:r>
              <w:rPr>
                <w:rFonts w:hint="eastAsia" w:ascii="宋体" w:hAnsi="宋体"/>
                <w:sz w:val="24"/>
              </w:rPr>
              <w:t>B商务部分</w:t>
            </w:r>
          </w:p>
          <w:p>
            <w:pPr>
              <w:spacing w:line="360" w:lineRule="exact"/>
              <w:jc w:val="center"/>
              <w:rPr>
                <w:rFonts w:ascii="宋体" w:hAnsi="宋体" w:cs="Arial"/>
                <w:bCs/>
                <w:sz w:val="24"/>
              </w:rPr>
            </w:pPr>
          </w:p>
        </w:tc>
        <w:tc>
          <w:tcPr>
            <w:tcW w:w="6107" w:type="dxa"/>
            <w:vAlign w:val="center"/>
          </w:tcPr>
          <w:p>
            <w:pPr>
              <w:spacing w:line="360" w:lineRule="exact"/>
              <w:rPr>
                <w:rFonts w:ascii="宋体" w:hAnsi="宋体" w:cs="Arial"/>
                <w:sz w:val="24"/>
              </w:rPr>
            </w:pPr>
          </w:p>
        </w:tc>
        <w:tc>
          <w:tcPr>
            <w:tcW w:w="1530" w:type="dxa"/>
            <w:vAlign w:val="center"/>
          </w:tcPr>
          <w:p>
            <w:pPr>
              <w:spacing w:line="360" w:lineRule="exact"/>
              <w:ind w:firstLine="720" w:firstLineChars="300"/>
              <w:jc w:val="left"/>
              <w:rPr>
                <w:rFonts w:ascii="宋体" w:hAnsi="宋体" w:cs="Arial"/>
                <w:sz w:val="24"/>
              </w:rPr>
            </w:pPr>
          </w:p>
        </w:tc>
        <w:tc>
          <w:tcPr>
            <w:tcW w:w="1665" w:type="dxa"/>
            <w:vAlign w:val="center"/>
          </w:tcPr>
          <w:p>
            <w:pPr>
              <w:spacing w:line="360" w:lineRule="exact"/>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spacing w:line="360" w:lineRule="exact"/>
              <w:rPr>
                <w:rFonts w:ascii="宋体" w:hAnsi="宋体" w:cs="Arial"/>
                <w:sz w:val="24"/>
              </w:rPr>
            </w:pP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spacing w:line="360" w:lineRule="exact"/>
              <w:rPr>
                <w:rFonts w:ascii="宋体" w:hAnsi="宋体"/>
                <w:sz w:val="24"/>
              </w:rPr>
            </w:pPr>
            <w:r>
              <w:rPr>
                <w:rFonts w:hint="eastAsia" w:ascii="宋体" w:hAnsi="宋体"/>
                <w:sz w:val="24"/>
              </w:rPr>
              <w:t>……</w:t>
            </w: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851" w:type="dxa"/>
            <w:vMerge w:val="restart"/>
          </w:tcPr>
          <w:p>
            <w:pPr>
              <w:spacing w:line="360" w:lineRule="exact"/>
              <w:rPr>
                <w:rFonts w:ascii="宋体" w:hAnsi="宋体" w:cs="Arial"/>
                <w:bCs/>
                <w:sz w:val="24"/>
              </w:rPr>
            </w:pPr>
            <w:r>
              <w:rPr>
                <w:rFonts w:hint="eastAsia" w:ascii="宋体" w:hAnsi="宋体"/>
                <w:sz w:val="24"/>
              </w:rPr>
              <w:t>A技术部分</w:t>
            </w:r>
          </w:p>
        </w:tc>
        <w:tc>
          <w:tcPr>
            <w:tcW w:w="6107" w:type="dxa"/>
            <w:vAlign w:val="center"/>
          </w:tcPr>
          <w:p>
            <w:pPr>
              <w:widowControl/>
              <w:spacing w:line="360" w:lineRule="exact"/>
              <w:jc w:val="left"/>
              <w:rPr>
                <w:rFonts w:ascii="宋体" w:hAnsi="宋体" w:cs="Arial"/>
                <w:sz w:val="24"/>
              </w:rPr>
            </w:pP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widowControl/>
              <w:spacing w:line="360" w:lineRule="exact"/>
              <w:jc w:val="left"/>
              <w:rPr>
                <w:rFonts w:ascii="宋体" w:hAnsi="宋体" w:cs="Arial"/>
                <w:sz w:val="24"/>
              </w:rPr>
            </w:pP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widowControl/>
              <w:spacing w:line="360" w:lineRule="exact"/>
              <w:jc w:val="left"/>
              <w:rPr>
                <w:rFonts w:ascii="宋体" w:hAnsi="宋体" w:cs="Arial"/>
                <w:sz w:val="24"/>
              </w:rPr>
            </w:pP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spacing w:line="360" w:lineRule="exact"/>
              <w:rPr>
                <w:rFonts w:ascii="宋体" w:hAnsi="宋体" w:cs="Arial"/>
                <w:sz w:val="24"/>
              </w:rPr>
            </w:pPr>
            <w:r>
              <w:rPr>
                <w:rFonts w:hint="eastAsia" w:ascii="宋体" w:hAnsi="宋体" w:cs="Arial"/>
                <w:sz w:val="24"/>
              </w:rPr>
              <w:t>……</w:t>
            </w:r>
          </w:p>
        </w:tc>
        <w:tc>
          <w:tcPr>
            <w:tcW w:w="1530" w:type="dxa"/>
            <w:vAlign w:val="center"/>
          </w:tcPr>
          <w:p>
            <w:pPr>
              <w:spacing w:line="360" w:lineRule="exact"/>
              <w:ind w:firstLine="120" w:firstLineChars="50"/>
              <w:rPr>
                <w:rFonts w:ascii="宋体" w:hAnsi="宋体" w:cs="Arial"/>
                <w:sz w:val="24"/>
              </w:rPr>
            </w:pPr>
          </w:p>
        </w:tc>
        <w:tc>
          <w:tcPr>
            <w:tcW w:w="1665" w:type="dxa"/>
            <w:vAlign w:val="center"/>
          </w:tcPr>
          <w:p>
            <w:pPr>
              <w:spacing w:line="360" w:lineRule="exact"/>
              <w:rPr>
                <w:rFonts w:ascii="宋体" w:hAnsi="宋体" w:cs="Arial"/>
                <w:sz w:val="24"/>
              </w:rPr>
            </w:pPr>
          </w:p>
        </w:tc>
      </w:tr>
    </w:tbl>
    <w:p>
      <w:pPr>
        <w:spacing w:line="288" w:lineRule="auto"/>
        <w:rPr>
          <w:rFonts w:ascii="宋体" w:hAnsi="宋体" w:cs="Arial"/>
          <w:b/>
          <w:sz w:val="24"/>
        </w:rPr>
      </w:pPr>
      <w:r>
        <w:rPr>
          <w:rFonts w:hint="eastAsia" w:ascii="宋体" w:hAnsi="宋体" w:cs="Arial"/>
          <w:sz w:val="24"/>
        </w:rPr>
        <w:t>注：</w:t>
      </w:r>
      <w:r>
        <w:rPr>
          <w:rFonts w:hint="eastAsia" w:ascii="宋体" w:hAnsi="宋体" w:cs="Arial"/>
          <w:b/>
          <w:sz w:val="24"/>
        </w:rPr>
        <w:t>本表中的评审项内容与第十章评审办法不一致的，以第十章评审办法为准。若评审办法有修改的，应修改本表的相应条款。</w:t>
      </w:r>
    </w:p>
    <w:p>
      <w:pPr>
        <w:spacing w:line="380" w:lineRule="exact"/>
        <w:rPr>
          <w:rFonts w:ascii="宋体" w:hAnsi="宋体" w:cs="宋体"/>
          <w:sz w:val="24"/>
        </w:rPr>
      </w:pPr>
    </w:p>
    <w:p>
      <w:pPr>
        <w:spacing w:line="400" w:lineRule="exact"/>
        <w:jc w:val="left"/>
        <w:rPr>
          <w:rFonts w:ascii="宋体" w:hAnsi="宋体" w:cs="宋体"/>
          <w:sz w:val="24"/>
          <w:szCs w:val="24"/>
        </w:rPr>
      </w:pPr>
      <w:r>
        <w:rPr>
          <w:rFonts w:hint="eastAsia" w:ascii="宋体" w:hAnsi="宋体" w:cs="宋体"/>
          <w:sz w:val="24"/>
          <w:szCs w:val="24"/>
        </w:rPr>
        <w:t xml:space="preserve">                    </w:t>
      </w:r>
    </w:p>
    <w:p>
      <w:pPr>
        <w:spacing w:line="400" w:lineRule="exact"/>
        <w:jc w:val="left"/>
        <w:rPr>
          <w:rFonts w:ascii="宋体" w:hAnsi="宋体" w:cs="宋体"/>
          <w:sz w:val="24"/>
          <w:szCs w:val="24"/>
        </w:rPr>
      </w:pPr>
      <w:r>
        <w:rPr>
          <w:rFonts w:hint="eastAsia" w:ascii="宋体" w:hAnsi="宋体" w:cs="宋体"/>
          <w:sz w:val="24"/>
          <w:szCs w:val="24"/>
        </w:rPr>
        <w:t>供 应 商(全称并加盖公章)：</w:t>
      </w:r>
      <w:r>
        <w:rPr>
          <w:rFonts w:hint="eastAsia" w:ascii="宋体" w:hAnsi="宋体" w:cs="宋体"/>
          <w:sz w:val="24"/>
          <w:szCs w:val="24"/>
          <w:u w:val="single"/>
        </w:rPr>
        <w:t xml:space="preserve">                 </w:t>
      </w:r>
    </w:p>
    <w:p>
      <w:pPr>
        <w:spacing w:line="400" w:lineRule="exact"/>
        <w:jc w:val="left"/>
        <w:rPr>
          <w:rFonts w:ascii="宋体" w:hAnsi="宋体" w:cs="宋体"/>
          <w:sz w:val="24"/>
          <w:szCs w:val="24"/>
        </w:rPr>
      </w:pPr>
      <w:r>
        <w:rPr>
          <w:rFonts w:hint="eastAsia" w:ascii="宋体" w:hAnsi="宋体" w:cs="宋体"/>
          <w:sz w:val="24"/>
          <w:szCs w:val="24"/>
        </w:rPr>
        <w:t>供应商的</w:t>
      </w:r>
      <w:r>
        <w:rPr>
          <w:rStyle w:val="16"/>
          <w:rFonts w:hint="eastAsia"/>
          <w:b w:val="0"/>
          <w:sz w:val="24"/>
          <w:szCs w:val="24"/>
        </w:rPr>
        <w:t>法定代表人（单位负责人）</w:t>
      </w:r>
      <w:r>
        <w:rPr>
          <w:rFonts w:hint="eastAsia" w:ascii="宋体" w:hAnsi="宋体" w:cs="宋体"/>
          <w:sz w:val="24"/>
          <w:szCs w:val="24"/>
        </w:rPr>
        <w:t>或委托代理人签字：</w:t>
      </w:r>
      <w:r>
        <w:rPr>
          <w:rFonts w:hint="eastAsia" w:ascii="宋体" w:hAnsi="宋体" w:cs="宋体"/>
          <w:sz w:val="24"/>
          <w:szCs w:val="24"/>
          <w:u w:val="single"/>
        </w:rPr>
        <w:t xml:space="preserve">               </w:t>
      </w:r>
    </w:p>
    <w:p>
      <w:pPr>
        <w:spacing w:line="400" w:lineRule="exact"/>
        <w:jc w:val="left"/>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adjustRightInd w:val="0"/>
        <w:snapToGrid w:val="0"/>
        <w:spacing w:line="400" w:lineRule="exact"/>
        <w:rPr>
          <w:rFonts w:ascii="宋体" w:hAnsi="宋体"/>
          <w:sz w:val="24"/>
        </w:rPr>
        <w:sectPr>
          <w:headerReference r:id="rId5" w:type="default"/>
          <w:footerReference r:id="rId6" w:type="default"/>
          <w:type w:val="nextColumn"/>
          <w:pgSz w:w="11907" w:h="16840"/>
          <w:pgMar w:top="1021" w:right="1134" w:bottom="1077" w:left="1134" w:header="851" w:footer="992" w:gutter="0"/>
          <w:cols w:space="720" w:num="1"/>
          <w:docGrid w:type="lines" w:linePitch="294" w:charSpace="-2"/>
        </w:sectPr>
      </w:pPr>
    </w:p>
    <w:p>
      <w:pPr>
        <w:pStyle w:val="6"/>
        <w:snapToGrid w:val="0"/>
        <w:spacing w:afterLines="100" w:line="480" w:lineRule="exact"/>
        <w:jc w:val="center"/>
        <w:rPr>
          <w:rFonts w:hAnsi="宋体"/>
          <w:b/>
          <w:sz w:val="32"/>
          <w:szCs w:val="32"/>
        </w:rPr>
      </w:pPr>
    </w:p>
    <w:p>
      <w:pPr>
        <w:pStyle w:val="6"/>
        <w:snapToGrid w:val="0"/>
        <w:spacing w:afterLines="100"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(供应商根据磋商文件/采购文件对售后服务的要求，结合自身实际情况进行承诺，格式自拟。)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pStyle w:val="6"/>
        <w:snapToGrid w:val="0"/>
        <w:spacing w:line="240" w:lineRule="atLeast"/>
        <w:jc w:val="left"/>
        <w:rPr>
          <w:rFonts w:hAnsi="宋体"/>
          <w:sz w:val="24"/>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szCs w:val="21"/>
          <w:u w:val="single"/>
        </w:rPr>
      </w:pP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(招标人)</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（编号）邀请，本签字人愿意参加投标，提供文件“磋商内容及要求”中规定的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1．本签字人确认磋商文件中的说明以及响应文件中所有提交的文件和材料是真实的、准确的。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8"/>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7" w:type="default"/>
          <w:footerReference r:id="rId8"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15" w:name="_Toc12077"/>
      <w:bookmarkStart w:id="16" w:name="_Toc3300"/>
      <w:bookmarkStart w:id="17" w:name="_Toc10917"/>
      <w:bookmarkStart w:id="18" w:name="_Toc7615"/>
      <w:bookmarkStart w:id="19" w:name="_Toc4076"/>
      <w:bookmarkStart w:id="20" w:name="_Toc22216"/>
      <w:bookmarkStart w:id="21" w:name="_Toc24012"/>
      <w:r>
        <w:rPr>
          <w:rFonts w:hint="eastAsia" w:ascii="宋体" w:hAnsi="宋体"/>
          <w:b/>
          <w:sz w:val="36"/>
        </w:rPr>
        <w:t>营业执照等证明文件</w:t>
      </w:r>
    </w:p>
    <w:p>
      <w:pPr>
        <w:pStyle w:val="13"/>
        <w:spacing w:before="75" w:beforeAutospacing="0" w:after="75" w:afterAutospacing="0" w:line="360" w:lineRule="auto"/>
      </w:pPr>
      <w:r>
        <w:rPr>
          <w:rFonts w:hint="eastAsia"/>
        </w:rPr>
        <w:t>致：</w:t>
      </w:r>
      <w:r>
        <w:rPr>
          <w:rFonts w:hint="eastAsia"/>
          <w:u w:val="single"/>
        </w:rPr>
        <w:t xml:space="preserve">         (招标人) </w:t>
      </w:r>
      <w:r>
        <w:rPr>
          <w:rFonts w:hint="eastAsia"/>
        </w:rPr>
        <w:t>        </w:t>
      </w:r>
    </w:p>
    <w:p>
      <w:pPr>
        <w:pStyle w:val="13"/>
        <w:spacing w:before="75" w:beforeAutospacing="0" w:after="75" w:afterAutospacing="0" w:line="360" w:lineRule="auto"/>
        <w:ind w:firstLine="420"/>
      </w:pPr>
      <w:r>
        <w:rPr>
          <w:rFonts w:hint="eastAsia"/>
        </w:rPr>
        <w:t>（ ）供应商为法人（包括企业、事业单位和社会团体）的</w:t>
      </w:r>
    </w:p>
    <w:p>
      <w:pPr>
        <w:pStyle w:val="13"/>
        <w:spacing w:before="75" w:beforeAutospacing="0" w:after="75" w:afterAutospacing="0" w:line="360" w:lineRule="auto"/>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13"/>
        <w:spacing w:before="75" w:beforeAutospacing="0" w:after="75" w:afterAutospacing="0" w:line="360" w:lineRule="auto"/>
        <w:ind w:firstLine="420"/>
      </w:pPr>
      <w:r>
        <w:rPr>
          <w:rFonts w:hint="eastAsia"/>
        </w:rPr>
        <w:t>（ ）供应商为非法人（包括其他组织、自然人）的</w:t>
      </w:r>
    </w:p>
    <w:p>
      <w:pPr>
        <w:pStyle w:val="13"/>
        <w:spacing w:before="75" w:beforeAutospacing="0" w:after="75" w:afterAutospacing="0" w:line="360" w:lineRule="auto"/>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13"/>
        <w:spacing w:before="75" w:beforeAutospacing="0" w:after="75" w:afterAutospacing="0" w:line="360" w:lineRule="auto"/>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13"/>
        <w:spacing w:before="75" w:beforeAutospacing="0" w:after="75" w:afterAutospacing="0" w:line="360" w:lineRule="auto"/>
      </w:pPr>
      <w:r>
        <w:rPr>
          <w:rFonts w:hint="eastAsia"/>
        </w:rPr>
        <w:t> </w:t>
      </w:r>
    </w:p>
    <w:p>
      <w:pPr>
        <w:pStyle w:val="13"/>
        <w:spacing w:before="75" w:beforeAutospacing="0" w:after="75" w:afterAutospacing="0" w:line="360" w:lineRule="auto"/>
      </w:pPr>
      <w:r>
        <w:rPr>
          <w:rFonts w:hint="eastAsia"/>
        </w:rPr>
        <w:t>★注意：</w:t>
      </w:r>
    </w:p>
    <w:p>
      <w:pPr>
        <w:pStyle w:val="13"/>
        <w:spacing w:before="75" w:beforeAutospacing="0" w:after="75" w:afterAutospacing="0" w:line="360" w:lineRule="auto"/>
      </w:pPr>
      <w:r>
        <w:rPr>
          <w:rFonts w:hint="eastAsia"/>
        </w:rPr>
        <w:t>1、请供应商根据实际情况填写，在相应的（）中打“√”并选择相应的“□”（若有）后，再按照本格式的要求提供相应证明材料的复印件。</w:t>
      </w:r>
    </w:p>
    <w:p>
      <w:pPr>
        <w:pStyle w:val="13"/>
        <w:spacing w:before="75" w:beforeAutospacing="0" w:after="75" w:afterAutospacing="0" w:line="360" w:lineRule="auto"/>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spacing w:before="75" w:beforeAutospacing="0" w:after="75" w:afterAutospacing="0" w:line="360" w:lineRule="auto"/>
      </w:pPr>
      <w:r>
        <w:rPr>
          <w:rFonts w:hint="eastAsia"/>
        </w:rPr>
        <w:t>3、供应商提供的相应证明材料复印件均应符合：内容完整、清晰、整洁，并由供应商加盖其单位公章。</w:t>
      </w:r>
    </w:p>
    <w:p>
      <w:pPr>
        <w:pStyle w:val="13"/>
        <w:spacing w:before="75" w:beforeAutospacing="0" w:after="75" w:afterAutospacing="0" w:line="360" w:lineRule="auto"/>
      </w:pPr>
      <w:r>
        <w:rPr>
          <w:rFonts w:hint="eastAsia"/>
        </w:rPr>
        <w:t> </w:t>
      </w:r>
    </w:p>
    <w:p>
      <w:pPr>
        <w:pStyle w:val="13"/>
        <w:spacing w:before="75" w:beforeAutospacing="0" w:after="75" w:afterAutospacing="0" w:line="360" w:lineRule="auto"/>
      </w:pPr>
      <w:r>
        <w:rPr>
          <w:rFonts w:hint="eastAsia"/>
        </w:rPr>
        <w:t>供应商：</w:t>
      </w:r>
      <w:r>
        <w:rPr>
          <w:rFonts w:hint="eastAsia"/>
          <w:u w:val="single"/>
        </w:rPr>
        <w:t>（全称并加盖单位公章）</w:t>
      </w:r>
    </w:p>
    <w:p>
      <w:pPr>
        <w:pStyle w:val="13"/>
        <w:spacing w:before="75" w:beforeAutospacing="0" w:after="75" w:afterAutospacing="0" w:line="360" w:lineRule="auto"/>
        <w:rPr>
          <w:u w:val="single"/>
        </w:rPr>
      </w:pPr>
      <w:r>
        <w:rPr>
          <w:rFonts w:hint="eastAsia"/>
        </w:rPr>
        <w:t>供应商代表签字：</w:t>
      </w:r>
      <w:r>
        <w:rPr>
          <w:rFonts w:hint="eastAsia"/>
          <w:u w:val="single"/>
        </w:rPr>
        <w:t>            </w:t>
      </w:r>
    </w:p>
    <w:p>
      <w:pPr>
        <w:pStyle w:val="13"/>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bookmarkEnd w:id="15"/>
    <w:bookmarkEnd w:id="16"/>
    <w:bookmarkEnd w:id="17"/>
    <w:bookmarkEnd w:id="18"/>
    <w:bookmarkEnd w:id="19"/>
    <w:bookmarkEnd w:id="20"/>
    <w:bookmarkEnd w:id="21"/>
    <w:p>
      <w:pPr>
        <w:rPr>
          <w:rStyle w:val="16"/>
        </w:rPr>
      </w:pPr>
      <w:bookmarkStart w:id="22" w:name="_Toc20754"/>
      <w:bookmarkStart w:id="23" w:name="_Toc514014741"/>
      <w:r>
        <w:rPr>
          <w:rStyle w:val="16"/>
          <w:rFonts w:hint="eastAsia"/>
        </w:rPr>
        <w:br w:type="page"/>
      </w:r>
    </w:p>
    <w:p>
      <w:pPr>
        <w:pStyle w:val="13"/>
        <w:spacing w:before="75" w:beforeAutospacing="0" w:after="75" w:afterAutospacing="0" w:line="435" w:lineRule="atLeast"/>
        <w:jc w:val="center"/>
      </w:pPr>
      <w:r>
        <w:rPr>
          <w:rStyle w:val="16"/>
          <w:rFonts w:hint="eastAsia"/>
        </w:rPr>
        <w:t>法定代表人（单位负责人）授权书</w:t>
      </w:r>
    </w:p>
    <w:p>
      <w:pPr>
        <w:pStyle w:val="13"/>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13"/>
        <w:spacing w:before="75" w:beforeAutospacing="0" w:after="75" w:afterAutospacing="0" w:line="360" w:lineRule="atLeast"/>
        <w:ind w:firstLine="480"/>
      </w:pPr>
      <w:r>
        <w:rPr>
          <w:rFonts w:hint="eastAsia"/>
        </w:rPr>
        <w:t>我方的单位负责人</w:t>
      </w:r>
      <w:r>
        <w:rPr>
          <w:rFonts w:hint="eastAsia"/>
          <w:u w:val="single"/>
        </w:rPr>
        <w:t xml:space="preserve">  （填写“单位负责人全名”）</w:t>
      </w:r>
      <w:r>
        <w:rPr>
          <w:rFonts w:hint="eastAsia"/>
        </w:rPr>
        <w:t>授权</w:t>
      </w:r>
      <w:r>
        <w:rPr>
          <w:rFonts w:hint="eastAsia"/>
          <w:u w:val="single"/>
        </w:rPr>
        <w:t xml:space="preserve">  （填写“供应商代表全名”）</w:t>
      </w:r>
      <w:r>
        <w:rPr>
          <w:rFonts w:hint="eastAsia"/>
        </w:rPr>
        <w:t>为我方的供应商代表，代表我方参加</w:t>
      </w:r>
      <w:r>
        <w:rPr>
          <w:rFonts w:hint="eastAsia"/>
          <w:u w:val="single"/>
        </w:rPr>
        <w:t>    （填写“项目名称”）</w:t>
      </w:r>
      <w:r>
        <w:rPr>
          <w:rFonts w:hint="eastAsia"/>
        </w:rPr>
        <w:t>项目</w:t>
      </w:r>
      <w:r>
        <w:rPr>
          <w:rFonts w:hint="eastAsia"/>
          <w:u w:val="single"/>
        </w:rPr>
        <w:t>（项目编号：          ）</w:t>
      </w:r>
      <w:r>
        <w:rPr>
          <w:rFonts w:hint="eastAsia"/>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3"/>
        <w:spacing w:before="75" w:beforeAutospacing="0" w:after="75" w:afterAutospacing="0" w:line="360" w:lineRule="atLeast"/>
      </w:pPr>
      <w:r>
        <w:rPr>
          <w:rFonts w:hint="eastAsia"/>
        </w:rPr>
        <w:t>  供应商代表无转委权。特此授权。</w:t>
      </w:r>
    </w:p>
    <w:p>
      <w:pPr>
        <w:pStyle w:val="13"/>
        <w:spacing w:before="75" w:beforeAutospacing="0" w:after="75" w:afterAutospacing="0" w:line="360" w:lineRule="atLeast"/>
        <w:jc w:val="center"/>
      </w:pPr>
      <w:r>
        <w:rPr>
          <w:rFonts w:hint="eastAsia"/>
        </w:rPr>
        <w:t>（以下无正文）</w:t>
      </w:r>
    </w:p>
    <w:p>
      <w:pPr>
        <w:pStyle w:val="13"/>
        <w:spacing w:before="75" w:beforeAutospacing="0" w:after="75" w:afterAutospacing="0" w:line="360" w:lineRule="exact"/>
        <w:ind w:left="960" w:hanging="960" w:hangingChars="400"/>
        <w:rPr>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13"/>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13"/>
        <w:spacing w:before="75" w:beforeAutospacing="0" w:after="75" w:afterAutospacing="0" w:line="360" w:lineRule="atLeast"/>
      </w:pPr>
      <w:r>
        <w:rPr>
          <w:rFonts w:hint="eastAsia"/>
        </w:rPr>
        <w:t>授权方</w:t>
      </w:r>
    </w:p>
    <w:p>
      <w:pPr>
        <w:pStyle w:val="13"/>
        <w:spacing w:before="75" w:beforeAutospacing="0" w:after="75" w:afterAutospacing="0" w:line="360" w:lineRule="atLeast"/>
      </w:pPr>
      <w:r>
        <w:rPr>
          <w:rFonts w:hint="eastAsia"/>
        </w:rPr>
        <w:t>供应商：</w:t>
      </w:r>
      <w:r>
        <w:rPr>
          <w:rFonts w:hint="eastAsia"/>
          <w:u w:val="single"/>
        </w:rPr>
        <w:t xml:space="preserve">          （全称并加盖单位公章）</w:t>
      </w:r>
    </w:p>
    <w:p>
      <w:pPr>
        <w:pStyle w:val="13"/>
        <w:spacing w:before="75" w:beforeAutospacing="0" w:after="75" w:afterAutospacing="0" w:line="360" w:lineRule="atLeast"/>
      </w:pPr>
      <w:r>
        <w:rPr>
          <w:rFonts w:hint="eastAsia"/>
        </w:rPr>
        <w:t>单位负责人签字或盖章：</w:t>
      </w:r>
      <w:r>
        <w:rPr>
          <w:rFonts w:hint="eastAsia"/>
          <w:u w:val="single"/>
        </w:rPr>
        <w:t xml:space="preserve">                  </w:t>
      </w:r>
      <w:r>
        <w:rPr>
          <w:rFonts w:hint="eastAsia"/>
        </w:rPr>
        <w:t>          </w:t>
      </w:r>
    </w:p>
    <w:p>
      <w:pPr>
        <w:pStyle w:val="13"/>
        <w:spacing w:before="75" w:beforeAutospacing="0" w:after="75" w:afterAutospacing="0" w:line="360" w:lineRule="atLeast"/>
      </w:pPr>
      <w:r>
        <w:rPr>
          <w:rFonts w:hint="eastAsia"/>
        </w:rPr>
        <w:t>接受授权方</w:t>
      </w:r>
    </w:p>
    <w:p>
      <w:pPr>
        <w:pStyle w:val="13"/>
        <w:spacing w:before="75" w:beforeAutospacing="0" w:after="75" w:afterAutospacing="0" w:line="360" w:lineRule="atLeast"/>
        <w:rPr>
          <w:u w:val="single"/>
        </w:rPr>
      </w:pPr>
      <w:r>
        <w:rPr>
          <w:rFonts w:hint="eastAsia"/>
        </w:rPr>
        <w:t>供应商代表签字：</w:t>
      </w:r>
      <w:r>
        <w:rPr>
          <w:rFonts w:hint="eastAsia"/>
          <w:u w:val="single"/>
        </w:rPr>
        <w:t xml:space="preserve">                  </w:t>
      </w:r>
    </w:p>
    <w:p>
      <w:pPr>
        <w:pStyle w:val="13"/>
        <w:spacing w:before="75" w:beforeAutospacing="0" w:after="75" w:afterAutospacing="0" w:line="360" w:lineRule="atLeas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                  </w:t>
      </w:r>
    </w:p>
    <w:p>
      <w:pPr>
        <w:pStyle w:val="13"/>
        <w:spacing w:before="75" w:beforeAutospacing="0" w:after="75" w:afterAutospacing="0" w:line="405" w:lineRule="atLeast"/>
      </w:pPr>
      <w:r>
        <w:rPr>
          <w:rFonts w:hint="eastAsia"/>
        </w:rPr>
        <w:t>附：</w:t>
      </w:r>
      <w:r>
        <w:rPr>
          <w:rStyle w:val="16"/>
          <w:rFonts w:hint="eastAsia"/>
        </w:rPr>
        <w:t>法定代表人（单位负责人）</w:t>
      </w:r>
      <w:r>
        <w:rPr>
          <w:rFonts w:hint="eastAsia"/>
        </w:rPr>
        <w:t>、供应商代表的身份证正反面复印件</w:t>
      </w:r>
    </w:p>
    <w:tbl>
      <w:tblPr>
        <w:tblStyle w:val="14"/>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blCellSpacing w:w="15" w:type="dxa"/>
        </w:trPr>
        <w:tc>
          <w:tcPr>
            <w:tcW w:w="8505" w:type="dxa"/>
            <w:tcMar>
              <w:top w:w="0" w:type="dxa"/>
              <w:left w:w="105" w:type="dxa"/>
              <w:bottom w:w="0" w:type="dxa"/>
              <w:right w:w="105" w:type="dxa"/>
            </w:tcMar>
            <w:vAlign w:val="center"/>
          </w:tcPr>
          <w:p>
            <w:pPr>
              <w:pStyle w:val="13"/>
              <w:spacing w:before="0" w:beforeAutospacing="0" w:after="0" w:afterAutospacing="0" w:line="405" w:lineRule="atLeast"/>
              <w:jc w:val="center"/>
            </w:pPr>
            <w:r>
              <w:rPr>
                <w:rStyle w:val="16"/>
                <w:rFonts w:hint="eastAsia"/>
              </w:rPr>
              <w:t> 要求：真实、有效、清晰</w:t>
            </w:r>
          </w:p>
        </w:tc>
      </w:tr>
    </w:tbl>
    <w:p>
      <w:pPr>
        <w:pStyle w:val="13"/>
        <w:spacing w:before="75" w:beforeAutospacing="0" w:after="75" w:afterAutospacing="0" w:line="300" w:lineRule="exact"/>
        <w:jc w:val="both"/>
      </w:pPr>
      <w:r>
        <w:rPr>
          <w:rFonts w:hint="eastAsia"/>
        </w:rPr>
        <w:t>★注意：</w:t>
      </w:r>
    </w:p>
    <w:p>
      <w:pPr>
        <w:pStyle w:val="13"/>
        <w:spacing w:before="0" w:beforeAutospacing="0" w:after="0" w:afterAutospacing="0" w:line="300" w:lineRule="exact"/>
      </w:pPr>
      <w:r>
        <w:rPr>
          <w:rFonts w:hint="eastAsia"/>
        </w:rPr>
        <w:t>1、企业（银行、保险、石油石化、电力、电信等行业除外）、事业单位和社会团体法人的“单位负责人”指</w:t>
      </w:r>
      <w:r>
        <w:rPr>
          <w:rStyle w:val="16"/>
          <w:rFonts w:hint="eastAsia"/>
        </w:rPr>
        <w:t>法定代表人</w:t>
      </w:r>
      <w:r>
        <w:rPr>
          <w:rFonts w:hint="eastAsia"/>
        </w:rPr>
        <w:t>，即与实际提交的“营业执照等证明文件”载明的一致。</w:t>
      </w:r>
    </w:p>
    <w:p>
      <w:pPr>
        <w:pStyle w:val="13"/>
        <w:spacing w:before="0" w:beforeAutospacing="0" w:after="0" w:afterAutospacing="0" w:line="300" w:lineRule="exact"/>
      </w:pPr>
      <w:r>
        <w:rPr>
          <w:rFonts w:hint="eastAsia"/>
        </w:rPr>
        <w:t>2、银行、保险、石油石化、电力、电信等行业：以法人身份参加磋商的，“单位负责人”指</w:t>
      </w:r>
      <w:r>
        <w:rPr>
          <w:rStyle w:val="16"/>
          <w:rFonts w:hint="eastAsia"/>
        </w:rPr>
        <w:t>法定代表人</w:t>
      </w:r>
      <w:r>
        <w:rPr>
          <w:rFonts w:hint="eastAsia"/>
        </w:rPr>
        <w:t>，即与实际提交的“营业执照等证明文件”载明的一致；以非法人身份参加磋商的，“单位负责人”指</w:t>
      </w:r>
      <w:r>
        <w:rPr>
          <w:rStyle w:val="16"/>
          <w:rFonts w:hint="eastAsia"/>
        </w:rPr>
        <w:t>代表单位行使职权的主要负责人</w:t>
      </w:r>
      <w:r>
        <w:rPr>
          <w:rFonts w:hint="eastAsia"/>
        </w:rPr>
        <w:t>，即与实际提交的“营业执照等证明文件”载明的一致。</w:t>
      </w:r>
    </w:p>
    <w:p>
      <w:pPr>
        <w:pStyle w:val="13"/>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3"/>
        <w:spacing w:before="75" w:beforeAutospacing="0" w:after="75" w:afterAutospacing="0" w:line="300" w:lineRule="exact"/>
        <w:jc w:val="both"/>
      </w:pPr>
      <w:r>
        <w:rPr>
          <w:rFonts w:hint="eastAsia"/>
        </w:rPr>
        <w:t>4、对于接受联合体形式的磋商且供应商是联合体的，则只需要联合体的牵头方提交本授权书，在纸质响应文件正本中的本授权书应为原件。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Ansi="宋体"/>
          <w:b/>
          <w:sz w:val="32"/>
          <w:szCs w:val="32"/>
        </w:rPr>
      </w:pPr>
      <w:bookmarkStart w:id="24" w:name="_Toc18984"/>
    </w:p>
    <w:p>
      <w:pPr>
        <w:spacing w:line="400" w:lineRule="exact"/>
        <w:jc w:val="center"/>
        <w:rPr>
          <w:rFonts w:hAnsi="宋体"/>
          <w:b/>
          <w:sz w:val="32"/>
          <w:szCs w:val="32"/>
        </w:rPr>
      </w:pPr>
      <w:r>
        <w:rPr>
          <w:rFonts w:hint="eastAsia" w:hAnsi="宋体"/>
          <w:b/>
          <w:sz w:val="32"/>
          <w:szCs w:val="32"/>
        </w:rPr>
        <w:t>财务状况报告</w:t>
      </w:r>
      <w:bookmarkEnd w:id="22"/>
      <w:bookmarkEnd w:id="23"/>
      <w:bookmarkEnd w:id="24"/>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13"/>
        <w:spacing w:before="75" w:beforeAutospacing="0" w:after="75" w:afterAutospacing="0"/>
        <w:jc w:val="center"/>
      </w:pPr>
      <w:r>
        <w:rPr>
          <w:rFonts w:hint="eastAsia"/>
          <w:b/>
          <w:sz w:val="32"/>
          <w:szCs w:val="32"/>
        </w:rPr>
        <w:t>具备履行合同所必需</w:t>
      </w:r>
      <w:bookmarkStart w:id="25" w:name="_GoBack"/>
      <w:bookmarkEnd w:id="25"/>
      <w:r>
        <w:rPr>
          <w:rFonts w:hint="eastAsia"/>
          <w:b/>
          <w:sz w:val="32"/>
          <w:szCs w:val="32"/>
        </w:rPr>
        <w:t>设备和专业技术能力的声明函</w:t>
      </w:r>
    </w:p>
    <w:p>
      <w:pPr>
        <w:pStyle w:val="13"/>
        <w:spacing w:before="75" w:beforeAutospacing="0" w:after="75" w:afterAutospacing="0"/>
      </w:pPr>
      <w:r>
        <w:rPr>
          <w:rFonts w:hint="eastAsia"/>
        </w:rPr>
        <w:t> </w:t>
      </w:r>
    </w:p>
    <w:p>
      <w:pPr>
        <w:pStyle w:val="13"/>
        <w:spacing w:before="75" w:beforeAutospacing="0" w:after="75" w:afterAutospacing="0" w:line="360" w:lineRule="auto"/>
      </w:pPr>
      <w:r>
        <w:rPr>
          <w:rFonts w:hint="eastAsia"/>
        </w:rPr>
        <w:t>致：</w:t>
      </w:r>
      <w:r>
        <w:rPr>
          <w:rFonts w:hint="eastAsia"/>
          <w:u w:val="single"/>
        </w:rPr>
        <w:t>          </w:t>
      </w:r>
      <w:r>
        <w:rPr>
          <w:rFonts w:hint="eastAsia"/>
        </w:rPr>
        <w:t>（招标人名称）</w:t>
      </w:r>
    </w:p>
    <w:p>
      <w:pPr>
        <w:pStyle w:val="13"/>
        <w:spacing w:before="75" w:beforeAutospacing="0" w:after="75" w:afterAutospacing="0" w:line="360" w:lineRule="auto"/>
        <w:ind w:firstLine="420"/>
      </w:pPr>
      <w:r>
        <w:rPr>
          <w:rFonts w:hint="eastAsia"/>
        </w:rPr>
        <w:t>我方具备履行合同所必需的设备和专业技术能力，否则产生不利后果由我方承担责任。</w:t>
      </w:r>
    </w:p>
    <w:p>
      <w:pPr>
        <w:pStyle w:val="13"/>
        <w:spacing w:before="75" w:beforeAutospacing="0" w:after="75" w:afterAutospacing="0" w:line="360" w:lineRule="auto"/>
        <w:ind w:firstLine="420"/>
      </w:pPr>
      <w:r>
        <w:rPr>
          <w:rFonts w:hint="eastAsia"/>
        </w:rPr>
        <w:t>特此声明</w:t>
      </w:r>
      <w:r>
        <w:rPr>
          <w:rFonts w:hint="eastAsia"/>
          <w:sz w:val="21"/>
          <w:szCs w:val="21"/>
        </w:rPr>
        <w:t>。</w:t>
      </w:r>
    </w:p>
    <w:p>
      <w:pPr>
        <w:pStyle w:val="13"/>
        <w:spacing w:before="75" w:beforeAutospacing="0" w:after="75" w:afterAutospacing="0" w:line="360" w:lineRule="auto"/>
      </w:pPr>
      <w:r>
        <w:rPr>
          <w:rFonts w:hint="eastAsia"/>
          <w:sz w:val="21"/>
          <w:szCs w:val="21"/>
        </w:rPr>
        <w:t> </w:t>
      </w:r>
    </w:p>
    <w:p>
      <w:pPr>
        <w:pStyle w:val="13"/>
        <w:spacing w:before="75" w:beforeAutospacing="0" w:after="75" w:afterAutospacing="0" w:line="360" w:lineRule="auto"/>
      </w:pPr>
      <w:r>
        <w:rPr>
          <w:rFonts w:hint="eastAsia"/>
        </w:rPr>
        <w:t>★注意：</w:t>
      </w:r>
    </w:p>
    <w:p>
      <w:pPr>
        <w:pStyle w:val="13"/>
        <w:spacing w:before="75" w:beforeAutospacing="0" w:after="75" w:afterAutospacing="0" w:line="360" w:lineRule="auto"/>
      </w:pPr>
      <w:r>
        <w:rPr>
          <w:rFonts w:hint="eastAsia"/>
        </w:rPr>
        <w:t>1、磋商文件未要求供应商提供“具备履行合同所必需的设备和专业技术能力专项证明材料”的，供应商应提供本声明函。</w:t>
      </w:r>
    </w:p>
    <w:p>
      <w:pPr>
        <w:pStyle w:val="13"/>
        <w:spacing w:before="75" w:beforeAutospacing="0" w:after="75" w:afterAutospacing="0" w:line="360" w:lineRule="auto"/>
      </w:pPr>
      <w:r>
        <w:rPr>
          <w:rFonts w:hint="eastAsia"/>
        </w:rPr>
        <w:t>2、磋商文件要求供应商提供“具备履行合同所必需的设备和专业技术能力专项证明材料”的，供应商可不提供本声明函。</w:t>
      </w:r>
    </w:p>
    <w:p>
      <w:pPr>
        <w:pStyle w:val="13"/>
        <w:spacing w:before="75" w:beforeAutospacing="0" w:after="75" w:afterAutospacing="0" w:line="360" w:lineRule="auto"/>
      </w:pPr>
      <w:r>
        <w:rPr>
          <w:rFonts w:hint="eastAsia"/>
        </w:rPr>
        <w:t>3、纸质响应文件正本中的本声明函（若有）应为原件。</w:t>
      </w:r>
    </w:p>
    <w:p>
      <w:pPr>
        <w:pStyle w:val="13"/>
        <w:spacing w:before="75" w:beforeAutospacing="0" w:after="75" w:afterAutospacing="0" w:line="360" w:lineRule="auto"/>
        <w:rPr>
          <w:rStyle w:val="16"/>
        </w:rPr>
      </w:pPr>
      <w:r>
        <w:rPr>
          <w:rFonts w:hint="eastAsia"/>
        </w:rPr>
        <w:t>4、请供应商根据实际情况如实声明，否则</w:t>
      </w:r>
      <w:r>
        <w:rPr>
          <w:rStyle w:val="16"/>
          <w:rFonts w:hint="eastAsia"/>
        </w:rPr>
        <w:t>视为提供虚假材料。</w:t>
      </w:r>
    </w:p>
    <w:p>
      <w:pPr>
        <w:pStyle w:val="13"/>
        <w:spacing w:before="75" w:beforeAutospacing="0" w:after="75" w:afterAutospacing="0"/>
      </w:pPr>
    </w:p>
    <w:p>
      <w:pPr>
        <w:pStyle w:val="13"/>
        <w:spacing w:before="75" w:beforeAutospacing="0" w:after="75" w:afterAutospacing="0"/>
      </w:pPr>
    </w:p>
    <w:p>
      <w:pPr>
        <w:pStyle w:val="13"/>
        <w:spacing w:before="75" w:beforeAutospacing="0" w:after="75" w:afterAutospacing="0"/>
      </w:pPr>
    </w:p>
    <w:p>
      <w:pPr>
        <w:pStyle w:val="13"/>
        <w:spacing w:before="75" w:beforeAutospacing="0" w:after="75" w:afterAutospacing="0" w:line="360" w:lineRule="auto"/>
      </w:pPr>
      <w:r>
        <w:rPr>
          <w:rFonts w:hint="eastAsia"/>
        </w:rPr>
        <w:t xml:space="preserve">供应商： </w:t>
      </w:r>
      <w:r>
        <w:rPr>
          <w:rFonts w:hint="eastAsia"/>
          <w:u w:val="single"/>
        </w:rPr>
        <w:t>（全称并加盖单位公章）</w:t>
      </w:r>
    </w:p>
    <w:p>
      <w:pPr>
        <w:pStyle w:val="13"/>
        <w:spacing w:before="75" w:beforeAutospacing="0" w:after="75" w:afterAutospacing="0" w:line="360" w:lineRule="auto"/>
      </w:pPr>
      <w:r>
        <w:rPr>
          <w:rFonts w:hint="eastAsia"/>
        </w:rPr>
        <w:t>供应商代表签字：</w:t>
      </w:r>
      <w:r>
        <w:rPr>
          <w:rFonts w:hint="eastAsia"/>
          <w:u w:val="single"/>
        </w:rPr>
        <w:t>          </w:t>
      </w:r>
    </w:p>
    <w:p>
      <w:pPr>
        <w:pStyle w:val="13"/>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spacing w:line="360" w:lineRule="auto"/>
        <w:rPr>
          <w:sz w:val="24"/>
        </w:rPr>
      </w:pPr>
      <w:r>
        <w:rPr>
          <w:rFonts w:hint="eastAsia"/>
          <w:sz w:val="24"/>
        </w:rPr>
        <w:br w:type="page"/>
      </w:r>
    </w:p>
    <w:p>
      <w:pPr>
        <w:spacing w:line="400" w:lineRule="exact"/>
        <w:ind w:firstLine="723" w:firstLineChars="200"/>
        <w:jc w:val="center"/>
        <w:rPr>
          <w:rFonts w:ascii="宋体" w:hAnsi="宋体"/>
          <w:b/>
          <w:sz w:val="36"/>
          <w:szCs w:val="36"/>
        </w:rPr>
      </w:pPr>
    </w:p>
    <w:p>
      <w:pPr>
        <w:spacing w:line="400" w:lineRule="exact"/>
        <w:ind w:firstLine="723" w:firstLineChars="200"/>
        <w:jc w:val="center"/>
        <w:rPr>
          <w:rFonts w:ascii="宋体" w:hAnsi="宋体"/>
          <w:sz w:val="24"/>
        </w:rPr>
      </w:pPr>
      <w:r>
        <w:rPr>
          <w:rFonts w:hint="eastAsia" w:ascii="宋体" w:hAnsi="宋体"/>
          <w:b/>
          <w:sz w:val="36"/>
          <w:szCs w:val="36"/>
        </w:rPr>
        <w:t>信用信息查询记录证明材料</w:t>
      </w:r>
    </w:p>
    <w:p>
      <w:pPr>
        <w:numPr>
          <w:ilvl w:val="0"/>
          <w:numId w:val="3"/>
        </w:numPr>
        <w:spacing w:line="500" w:lineRule="exact"/>
        <w:jc w:val="left"/>
        <w:rPr>
          <w:rFonts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ascii="宋体" w:hAnsi="宋体" w:cs="宋体"/>
          <w:bCs/>
          <w:kern w:val="0"/>
          <w:sz w:val="24"/>
        </w:rPr>
      </w:pPr>
    </w:p>
    <w:p>
      <w:pPr>
        <w:numPr>
          <w:ilvl w:val="0"/>
          <w:numId w:val="3"/>
        </w:numPr>
        <w:spacing w:line="500" w:lineRule="exact"/>
        <w:jc w:val="left"/>
        <w:rPr>
          <w:rFonts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b/>
          <w:sz w:val="32"/>
          <w:szCs w:val="32"/>
        </w:rPr>
      </w:pPr>
      <w:r>
        <w:rPr>
          <w:rFonts w:hint="eastAsia"/>
          <w:b/>
          <w:sz w:val="32"/>
          <w:szCs w:val="32"/>
        </w:rPr>
        <w:br w:type="page"/>
      </w:r>
    </w:p>
    <w:p>
      <w:pPr>
        <w:pStyle w:val="13"/>
        <w:spacing w:before="75" w:beforeAutospacing="0" w:after="75" w:afterAutospacing="0"/>
        <w:jc w:val="center"/>
        <w:rPr>
          <w:b/>
          <w:sz w:val="32"/>
          <w:szCs w:val="32"/>
        </w:rPr>
      </w:pPr>
    </w:p>
    <w:p>
      <w:pPr>
        <w:pStyle w:val="13"/>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13"/>
        <w:spacing w:before="75" w:beforeAutospacing="0" w:after="75" w:afterAutospacing="0"/>
      </w:pPr>
      <w:r>
        <w:rPr>
          <w:rFonts w:hint="eastAsia"/>
          <w:sz w:val="21"/>
          <w:szCs w:val="21"/>
        </w:rPr>
        <w:t> </w:t>
      </w:r>
    </w:p>
    <w:p>
      <w:pPr>
        <w:pStyle w:val="13"/>
        <w:spacing w:before="75" w:beforeAutospacing="0" w:after="75" w:afterAutospacing="0" w:line="360" w:lineRule="auto"/>
      </w:pPr>
      <w:r>
        <w:rPr>
          <w:rFonts w:hint="eastAsia"/>
        </w:rPr>
        <w:t>致：</w:t>
      </w:r>
      <w:r>
        <w:rPr>
          <w:rFonts w:hint="eastAsia"/>
          <w:u w:val="single"/>
        </w:rPr>
        <w:t>         </w:t>
      </w:r>
      <w:r>
        <w:rPr>
          <w:rFonts w:hint="eastAsia"/>
        </w:rPr>
        <w:t>（招标人名称）</w:t>
      </w:r>
    </w:p>
    <w:p>
      <w:pPr>
        <w:pStyle w:val="13"/>
        <w:spacing w:before="75" w:beforeAutospacing="0" w:after="75" w:afterAutospacing="0" w:line="360" w:lineRule="auto"/>
        <w:ind w:firstLine="420"/>
      </w:pPr>
      <w:r>
        <w:rPr>
          <w:rFonts w:hint="eastAsia"/>
        </w:rPr>
        <w:t>参加采购活动前三年内，我方在经营活动中没有重大违法记录，也无行贿犯罪记录，否则产生不利后果由我方承担责任。</w:t>
      </w:r>
    </w:p>
    <w:p>
      <w:pPr>
        <w:pStyle w:val="13"/>
        <w:spacing w:before="75" w:beforeAutospacing="0" w:after="75" w:afterAutospacing="0" w:line="360" w:lineRule="auto"/>
        <w:ind w:firstLine="420"/>
      </w:pPr>
      <w:r>
        <w:rPr>
          <w:rFonts w:hint="eastAsia"/>
        </w:rPr>
        <w:t>特此声明。</w:t>
      </w:r>
    </w:p>
    <w:p>
      <w:pPr>
        <w:pStyle w:val="13"/>
        <w:spacing w:before="75" w:beforeAutospacing="0" w:after="75" w:afterAutospacing="0" w:line="360" w:lineRule="auto"/>
      </w:pPr>
      <w:r>
        <w:rPr>
          <w:rFonts w:ascii="Calibri" w:hAnsi="Calibri" w:cs="Calibri"/>
        </w:rPr>
        <w:t> </w:t>
      </w:r>
    </w:p>
    <w:p>
      <w:pPr>
        <w:pStyle w:val="13"/>
        <w:spacing w:before="75" w:beforeAutospacing="0" w:after="75" w:afterAutospacing="0" w:line="360" w:lineRule="auto"/>
      </w:pPr>
      <w:r>
        <w:rPr>
          <w:rFonts w:hint="eastAsia"/>
        </w:rPr>
        <w:t>★注意：</w:t>
      </w:r>
    </w:p>
    <w:p>
      <w:pPr>
        <w:pStyle w:val="13"/>
        <w:spacing w:before="75" w:beforeAutospacing="0" w:after="75" w:afterAutospacing="0" w:line="360" w:lineRule="auto"/>
      </w:pPr>
      <w:r>
        <w:rPr>
          <w:rFonts w:hint="eastAsia"/>
        </w:rPr>
        <w:t>1、“重大违法记录”指供应商因违法经营受到刑事处罚或责令停产停业、吊销许可证或执照、较大数额罚款等行政处罚。</w:t>
      </w:r>
    </w:p>
    <w:p>
      <w:pPr>
        <w:pStyle w:val="13"/>
        <w:spacing w:before="75" w:beforeAutospacing="0" w:after="75" w:afterAutospacing="0" w:line="360" w:lineRule="auto"/>
      </w:pPr>
      <w:r>
        <w:rPr>
          <w:rFonts w:hint="eastAsia"/>
        </w:rPr>
        <w:t>2、纸质响应文件正本中的本声明应为原件。</w:t>
      </w:r>
    </w:p>
    <w:p>
      <w:pPr>
        <w:pStyle w:val="13"/>
        <w:spacing w:before="75" w:beforeAutospacing="0" w:after="75" w:afterAutospacing="0" w:line="360" w:lineRule="auto"/>
      </w:pPr>
      <w:r>
        <w:rPr>
          <w:rFonts w:hint="eastAsia"/>
        </w:rPr>
        <w:t>3、请供应商根据实际情况如实声明，否则</w:t>
      </w:r>
      <w:r>
        <w:rPr>
          <w:rStyle w:val="16"/>
          <w:rFonts w:hint="eastAsia"/>
        </w:rPr>
        <w:t>视为提供虚假材料。</w:t>
      </w:r>
    </w:p>
    <w:p>
      <w:pPr>
        <w:pStyle w:val="13"/>
        <w:spacing w:before="75" w:beforeAutospacing="0" w:after="75" w:afterAutospacing="0" w:line="360" w:lineRule="auto"/>
      </w:pPr>
      <w:r>
        <w:rPr>
          <w:rFonts w:hint="eastAsia"/>
        </w:rPr>
        <w:t xml:space="preserve"> </w:t>
      </w:r>
    </w:p>
    <w:p>
      <w:pPr>
        <w:pStyle w:val="13"/>
        <w:spacing w:before="75" w:beforeAutospacing="0" w:after="75" w:afterAutospacing="0" w:line="360" w:lineRule="auto"/>
      </w:pPr>
    </w:p>
    <w:p>
      <w:pPr>
        <w:pStyle w:val="13"/>
        <w:spacing w:before="75" w:beforeAutospacing="0" w:after="75" w:afterAutospacing="0" w:line="360" w:lineRule="auto"/>
      </w:pPr>
    </w:p>
    <w:p>
      <w:pPr>
        <w:pStyle w:val="13"/>
        <w:spacing w:before="75" w:beforeAutospacing="0" w:after="75" w:afterAutospacing="0" w:line="360" w:lineRule="auto"/>
      </w:pPr>
    </w:p>
    <w:p>
      <w:pPr>
        <w:pStyle w:val="13"/>
        <w:spacing w:before="75" w:beforeAutospacing="0" w:after="75" w:afterAutospacing="0" w:line="360" w:lineRule="auto"/>
      </w:pPr>
      <w:r>
        <w:rPr>
          <w:rFonts w:hint="eastAsia"/>
        </w:rPr>
        <w:t>供应商：</w:t>
      </w:r>
      <w:r>
        <w:rPr>
          <w:rFonts w:hint="eastAsia"/>
          <w:u w:val="single"/>
        </w:rPr>
        <w:t>（全称并加盖单位公章）</w:t>
      </w:r>
    </w:p>
    <w:p>
      <w:pPr>
        <w:pStyle w:val="13"/>
        <w:spacing w:before="75" w:beforeAutospacing="0" w:after="75" w:afterAutospacing="0" w:line="360" w:lineRule="auto"/>
      </w:pPr>
      <w:r>
        <w:rPr>
          <w:rFonts w:hint="eastAsia"/>
        </w:rPr>
        <w:t>供应商代表签字：</w:t>
      </w:r>
      <w:r>
        <w:rPr>
          <w:rFonts w:hint="eastAsia"/>
          <w:u w:val="single"/>
        </w:rPr>
        <w:t>           </w:t>
      </w:r>
    </w:p>
    <w:p>
      <w:pPr>
        <w:pStyle w:val="13"/>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
        <w:rPr>
          <w:rFonts w:hint="eastAsia" w:ascii="宋体" w:hAnsi="宋体" w:cs="宋体"/>
          <w:b/>
          <w:bCs/>
          <w:sz w:val="36"/>
          <w:szCs w:val="44"/>
        </w:rPr>
        <w:br w:type="page"/>
      </w:r>
    </w:p>
    <w:p>
      <w:pPr>
        <w:jc w:val="center"/>
        <w:rPr>
          <w:rFonts w:ascii="宋体" w:hAnsi="宋体" w:cs="宋体"/>
          <w:b/>
          <w:bCs/>
          <w:sz w:val="28"/>
          <w:szCs w:val="28"/>
        </w:rPr>
      </w:pPr>
      <w:r>
        <w:rPr>
          <w:rFonts w:hint="eastAsia" w:ascii="宋体" w:hAnsi="宋体" w:cs="宋体"/>
          <w:b/>
          <w:bCs/>
          <w:sz w:val="28"/>
          <w:szCs w:val="28"/>
        </w:rPr>
        <w:t>中小企业声明函（工程、服务）（若有）</w:t>
      </w:r>
    </w:p>
    <w:p>
      <w:pPr>
        <w:spacing w:line="500" w:lineRule="exact"/>
        <w:jc w:val="left"/>
        <w:rPr>
          <w:rFonts w:ascii="宋体" w:hAnsi="宋体" w:cs="宋体"/>
          <w:sz w:val="28"/>
          <w:szCs w:val="28"/>
        </w:rPr>
      </w:pPr>
    </w:p>
    <w:p>
      <w:pPr>
        <w:spacing w:line="360" w:lineRule="auto"/>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 xml:space="preserve"> ,属于</w:t>
      </w:r>
      <w:r>
        <w:rPr>
          <w:rFonts w:hint="eastAsia" w:ascii="宋体" w:hAnsi="宋体" w:cs="宋体"/>
          <w:sz w:val="24"/>
          <w:u w:val="single"/>
        </w:rPr>
        <w:t xml:space="preserve">  (采购文件中明确的所属行业) </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 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 xml:space="preserve"> ,属于</w:t>
      </w:r>
      <w:r>
        <w:rPr>
          <w:rFonts w:hint="eastAsia" w:ascii="宋体" w:hAnsi="宋体" w:cs="宋体"/>
          <w:sz w:val="24"/>
          <w:u w:val="single"/>
        </w:rPr>
        <w:t xml:space="preserve">  (采购文件中明确的所属行业) </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 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本企业对上述声明内容的真实性负责。如有虛假，将依法承担相应责任。</w:t>
      </w:r>
    </w:p>
    <w:p>
      <w:pPr>
        <w:spacing w:line="360" w:lineRule="auto"/>
        <w:jc w:val="left"/>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企业名称(盖章):</w:t>
      </w:r>
    </w:p>
    <w:p>
      <w:pPr>
        <w:spacing w:line="360" w:lineRule="auto"/>
        <w:ind w:firstLine="3840" w:firstLineChars="1600"/>
        <w:rPr>
          <w:rFonts w:ascii="宋体" w:hAnsi="宋体" w:cs="宋体"/>
          <w:sz w:val="24"/>
        </w:rPr>
      </w:pPr>
      <w:r>
        <w:rPr>
          <w:rFonts w:hint="eastAsia" w:ascii="宋体" w:hAnsi="宋体" w:cs="宋体"/>
          <w:sz w:val="24"/>
        </w:rPr>
        <w:t>日期:</w:t>
      </w:r>
    </w:p>
    <w:p>
      <w:pPr>
        <w:spacing w:line="500" w:lineRule="exact"/>
        <w:jc w:val="left"/>
        <w:rPr>
          <w:rFonts w:ascii="宋体" w:hAnsi="宋体" w:cs="宋体"/>
          <w:sz w:val="20"/>
          <w:szCs w:val="20"/>
        </w:rPr>
      </w:pPr>
      <w:r>
        <w:rPr>
          <w:rFonts w:hint="eastAsia" w:ascii="宋体" w:hAnsi="宋体" w:cs="宋体"/>
          <w:sz w:val="30"/>
          <w:szCs w:val="30"/>
          <w:vertAlign w:val="superscript"/>
        </w:rPr>
        <w:t>1</w:t>
      </w:r>
      <w:r>
        <w:rPr>
          <w:rFonts w:hint="eastAsia" w:ascii="宋体" w:hAnsi="宋体" w:cs="宋体"/>
          <w:sz w:val="20"/>
          <w:szCs w:val="20"/>
        </w:rPr>
        <w:t>从业人员、营业收入、资产总额填报上一年度数据，无上一年度数据的新成立企业可不填报。</w:t>
      </w:r>
    </w:p>
    <w:p>
      <w:pPr>
        <w:rPr>
          <w:rFonts w:ascii="宋体" w:hAnsi="宋体" w:cs="宋体"/>
          <w:sz w:val="20"/>
          <w:szCs w:val="20"/>
        </w:rPr>
      </w:pPr>
      <w:r>
        <w:rPr>
          <w:rFonts w:hint="eastAsia" w:ascii="宋体" w:hAnsi="宋体" w:cs="宋体"/>
          <w:sz w:val="20"/>
          <w:szCs w:val="20"/>
        </w:rPr>
        <w:br w:type="page"/>
      </w:r>
    </w:p>
    <w:p>
      <w:pPr>
        <w:pStyle w:val="13"/>
        <w:spacing w:before="0" w:beforeAutospacing="0" w:after="150" w:afterAutospacing="0"/>
      </w:pPr>
      <w:r>
        <w:rPr>
          <w:rFonts w:hint="eastAsia"/>
        </w:rPr>
        <w:t>附：</w:t>
      </w:r>
    </w:p>
    <w:p>
      <w:pPr>
        <w:pStyle w:val="13"/>
        <w:spacing w:before="0" w:beforeAutospacing="0" w:after="150" w:afterAutospacing="0"/>
        <w:jc w:val="center"/>
        <w:rPr>
          <w:sz w:val="28"/>
          <w:szCs w:val="28"/>
        </w:rPr>
      </w:pPr>
      <w:r>
        <w:rPr>
          <w:rStyle w:val="16"/>
          <w:rFonts w:hint="eastAsia"/>
          <w:sz w:val="28"/>
          <w:szCs w:val="28"/>
        </w:rPr>
        <w:t>残疾人福利性单位声明函</w:t>
      </w:r>
    </w:p>
    <w:p>
      <w:pPr>
        <w:pStyle w:val="13"/>
        <w:spacing w:before="0" w:beforeAutospacing="0" w:after="150" w:afterAutospacing="0"/>
        <w:jc w:val="center"/>
      </w:pPr>
      <w:r>
        <w:rPr>
          <w:rStyle w:val="16"/>
          <w:rFonts w:hint="eastAsia"/>
          <w:sz w:val="21"/>
          <w:szCs w:val="21"/>
        </w:rPr>
        <w:t>（专门面向中小企业或小型、微型企业适用，若有）</w:t>
      </w:r>
    </w:p>
    <w:p>
      <w:pPr>
        <w:pStyle w:val="13"/>
        <w:spacing w:before="0" w:beforeAutospacing="0" w:after="150" w:afterAutospacing="0"/>
      </w:pPr>
      <w:r>
        <w:rPr>
          <w:rStyle w:val="16"/>
          <w:rFonts w:hint="eastAsia"/>
          <w:sz w:val="21"/>
          <w:szCs w:val="21"/>
        </w:rPr>
        <w:t> </w:t>
      </w:r>
    </w:p>
    <w:p>
      <w:pPr>
        <w:pStyle w:val="13"/>
        <w:spacing w:before="0" w:beforeAutospacing="0" w:after="0" w:afterAutospacing="0" w:line="360" w:lineRule="auto"/>
        <w:ind w:firstLine="420"/>
      </w:pPr>
      <w:r>
        <w:rPr>
          <w:rFonts w:hint="eastAsia"/>
        </w:rPr>
        <w:t>本公司郑重声明，根据《财政部 民政部 中国残疾人联合会关于促进残疾人就业政府采购政策的通知》（财库[2017]141号）、《政府采购促进中小企业发展管理办法》（财库〔2020〕46号）的规定，本投标人为符合条件的残疾人福利性单位，且本公司参加贵单位的</w:t>
      </w:r>
      <w:r>
        <w:rPr>
          <w:rFonts w:hint="eastAsia"/>
          <w:u w:val="single"/>
        </w:rPr>
        <w:t>（填写“项目名称”）</w:t>
      </w:r>
      <w:r>
        <w:rPr>
          <w:rFonts w:hint="eastAsia"/>
        </w:rPr>
        <w:t>项目采购活动：</w:t>
      </w:r>
    </w:p>
    <w:p>
      <w:pPr>
        <w:pStyle w:val="13"/>
        <w:spacing w:before="0" w:beforeAutospacing="0" w:after="0" w:afterAutospacing="0" w:line="360" w:lineRule="auto"/>
        <w:ind w:firstLine="420"/>
      </w:pPr>
      <w:r>
        <w:rPr>
          <w:rFonts w:hint="eastAsia"/>
        </w:rPr>
        <w:t>（ ）提供本公司制造的</w:t>
      </w:r>
      <w:r>
        <w:rPr>
          <w:rFonts w:hint="eastAsia"/>
          <w:u w:val="single"/>
        </w:rPr>
        <w:t>（填写“所投合同包、品目号”）</w:t>
      </w:r>
      <w:r>
        <w:rPr>
          <w:rFonts w:hint="eastAsia"/>
        </w:rPr>
        <w:t>货物，或提供其他残疾人福利性单位制造的</w:t>
      </w:r>
      <w:r>
        <w:rPr>
          <w:rFonts w:hint="eastAsia"/>
          <w:u w:val="single"/>
        </w:rPr>
        <w:t>（填写“所投合同包、品目号”）</w:t>
      </w:r>
      <w:r>
        <w:rPr>
          <w:rFonts w:hint="eastAsia"/>
        </w:rPr>
        <w:t>货物（不包括使用非残疾人福利性单位注册商标的货物）。（说明：只有部分货物由残疾人福利企业制造的，在该货物后标</w:t>
      </w:r>
      <w:r>
        <w:rPr>
          <w:rFonts w:hint="eastAsia"/>
          <w:shd w:val="clear" w:color="auto" w:fill="FFFFFF"/>
        </w:rPr>
        <w:t>★</w:t>
      </w:r>
      <w:r>
        <w:rPr>
          <w:rFonts w:hint="eastAsia"/>
        </w:rPr>
        <w:t>）</w:t>
      </w:r>
    </w:p>
    <w:p>
      <w:pPr>
        <w:pStyle w:val="13"/>
        <w:spacing w:before="0" w:beforeAutospacing="0" w:after="0" w:afterAutospacing="0" w:line="360" w:lineRule="auto"/>
        <w:ind w:firstLine="420"/>
      </w:pPr>
      <w:r>
        <w:rPr>
          <w:rFonts w:hint="eastAsia"/>
        </w:rPr>
        <w:t>（ ）由本公司承建的</w:t>
      </w:r>
      <w:r>
        <w:rPr>
          <w:rFonts w:hint="eastAsia"/>
          <w:u w:val="single"/>
        </w:rPr>
        <w:t>（填写“所投合同包、品目号”）</w:t>
      </w:r>
      <w:r>
        <w:rPr>
          <w:rFonts w:hint="eastAsia"/>
        </w:rPr>
        <w:t>工程</w:t>
      </w:r>
    </w:p>
    <w:p>
      <w:pPr>
        <w:pStyle w:val="13"/>
        <w:spacing w:before="0" w:beforeAutospacing="0" w:after="0" w:afterAutospacing="0" w:line="360" w:lineRule="auto"/>
        <w:ind w:firstLine="420"/>
      </w:pPr>
      <w:r>
        <w:rPr>
          <w:rFonts w:hint="eastAsia"/>
        </w:rPr>
        <w:t>（ ）由本公司承接的</w:t>
      </w:r>
      <w:r>
        <w:rPr>
          <w:rFonts w:hint="eastAsia"/>
          <w:u w:val="single"/>
        </w:rPr>
        <w:t>（填写“所投合同包、品目号”）</w:t>
      </w:r>
      <w:r>
        <w:rPr>
          <w:rFonts w:hint="eastAsia"/>
        </w:rPr>
        <w:t>服务；</w:t>
      </w:r>
    </w:p>
    <w:p>
      <w:pPr>
        <w:pStyle w:val="13"/>
        <w:spacing w:before="0" w:beforeAutospacing="0" w:after="0" w:afterAutospacing="0" w:line="360" w:lineRule="auto"/>
        <w:ind w:firstLine="420"/>
      </w:pPr>
      <w:r>
        <w:rPr>
          <w:rFonts w:hint="eastAsia"/>
        </w:rPr>
        <w:t>本公司对上述声明的真实性负责。如有虚假，将依法承担相应责任。</w:t>
      </w:r>
    </w:p>
    <w:p>
      <w:pPr>
        <w:pStyle w:val="13"/>
        <w:spacing w:before="0" w:beforeAutospacing="0" w:after="0" w:afterAutospacing="0" w:line="360" w:lineRule="auto"/>
        <w:ind w:firstLine="420"/>
      </w:pPr>
      <w:r>
        <w:rPr>
          <w:rFonts w:hint="eastAsia"/>
        </w:rPr>
        <w:t> </w:t>
      </w:r>
    </w:p>
    <w:p>
      <w:pPr>
        <w:pStyle w:val="13"/>
        <w:spacing w:before="0" w:beforeAutospacing="0" w:after="0" w:afterAutospacing="0" w:line="360" w:lineRule="auto"/>
      </w:pPr>
      <w:r>
        <w:rPr>
          <w:rFonts w:hint="eastAsia"/>
        </w:rPr>
        <w:t>备注：</w:t>
      </w:r>
    </w:p>
    <w:p>
      <w:pPr>
        <w:pStyle w:val="13"/>
        <w:spacing w:before="0" w:beforeAutospacing="0" w:after="0" w:afterAutospacing="0" w:line="360" w:lineRule="auto"/>
      </w:pPr>
      <w:r>
        <w:rPr>
          <w:rFonts w:hint="eastAsia"/>
        </w:rPr>
        <w:t>1、请供应商按照实际情况编制填写本声明函，并在相应的（）中打“√”。</w:t>
      </w:r>
    </w:p>
    <w:p>
      <w:pPr>
        <w:pStyle w:val="13"/>
        <w:spacing w:before="0" w:beforeAutospacing="0" w:after="0" w:afterAutospacing="0" w:line="360" w:lineRule="auto"/>
      </w:pPr>
      <w:r>
        <w:rPr>
          <w:rFonts w:hint="eastAsia"/>
        </w:rPr>
        <w:t>2、纸质响应文件正本中的本声明函（若有）应为原件。</w:t>
      </w:r>
    </w:p>
    <w:p>
      <w:pPr>
        <w:pStyle w:val="13"/>
        <w:spacing w:before="0" w:beforeAutospacing="0" w:after="0" w:afterAutospacing="0" w:line="360" w:lineRule="auto"/>
      </w:pPr>
      <w:r>
        <w:rPr>
          <w:rFonts w:hint="eastAsia"/>
        </w:rPr>
        <w:t>3、若《残疾人福利性单位声明函》内容不真实，</w:t>
      </w:r>
      <w:r>
        <w:rPr>
          <w:rStyle w:val="16"/>
          <w:rFonts w:hint="eastAsia"/>
        </w:rPr>
        <w:t>视为提供虚假材料。</w:t>
      </w:r>
    </w:p>
    <w:p>
      <w:pPr>
        <w:pStyle w:val="13"/>
        <w:spacing w:before="0" w:beforeAutospacing="0" w:after="0" w:afterAutospacing="0" w:line="360" w:lineRule="auto"/>
      </w:pPr>
      <w:r>
        <w:rPr>
          <w:rFonts w:hint="eastAsia"/>
        </w:rPr>
        <w:t> </w:t>
      </w:r>
    </w:p>
    <w:p>
      <w:pPr>
        <w:pStyle w:val="13"/>
        <w:spacing w:before="0" w:beforeAutospacing="0" w:after="0" w:afterAutospacing="0" w:line="360" w:lineRule="auto"/>
      </w:pPr>
      <w:r>
        <w:rPr>
          <w:rFonts w:hint="eastAsia"/>
        </w:rPr>
        <w:t> </w:t>
      </w:r>
    </w:p>
    <w:p>
      <w:pPr>
        <w:pStyle w:val="13"/>
        <w:spacing w:before="0" w:beforeAutospacing="0" w:after="0" w:afterAutospacing="0" w:line="360" w:lineRule="auto"/>
      </w:pPr>
      <w:r>
        <w:rPr>
          <w:rFonts w:hint="eastAsia"/>
        </w:rPr>
        <w:t>供应商：</w:t>
      </w:r>
      <w:r>
        <w:rPr>
          <w:rFonts w:hint="eastAsia"/>
          <w:u w:val="single"/>
        </w:rPr>
        <w:t>（全称并加盖单位公章）</w:t>
      </w:r>
    </w:p>
    <w:p>
      <w:pPr>
        <w:pStyle w:val="13"/>
        <w:spacing w:before="0" w:beforeAutospacing="0" w:after="0" w:afterAutospacing="0" w:line="360" w:lineRule="auto"/>
      </w:pPr>
      <w:r>
        <w:rPr>
          <w:rFonts w:hint="eastAsia"/>
        </w:rPr>
        <w:t>供应商代表签字：</w:t>
      </w:r>
      <w:r>
        <w:rPr>
          <w:rFonts w:hint="eastAsia"/>
          <w:u w:val="single"/>
        </w:rPr>
        <w:t>                   </w:t>
      </w:r>
    </w:p>
    <w:p>
      <w:pPr>
        <w:pStyle w:val="13"/>
        <w:spacing w:before="0" w:beforeAutospacing="0" w:after="0"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3"/>
        <w:spacing w:before="0" w:beforeAutospacing="0" w:after="150" w:afterAutospacing="0"/>
        <w:ind w:firstLine="420"/>
      </w:pPr>
    </w:p>
    <w:p>
      <w:pPr>
        <w:pStyle w:val="9"/>
      </w:pPr>
    </w:p>
    <w:p>
      <w:pPr>
        <w:spacing w:line="400" w:lineRule="exact"/>
        <w:ind w:firstLine="723" w:firstLineChars="200"/>
        <w:jc w:val="center"/>
        <w:rPr>
          <w:rFonts w:ascii="宋体" w:hAnsi="宋体"/>
          <w:b/>
          <w:sz w:val="36"/>
        </w:rPr>
      </w:pPr>
    </w:p>
    <w:p>
      <w:pPr>
        <w:spacing w:line="400" w:lineRule="exact"/>
        <w:ind w:firstLine="723" w:firstLineChars="200"/>
        <w:jc w:val="center"/>
        <w:rPr>
          <w:rFonts w:ascii="宋体" w:hAnsi="宋体"/>
          <w:b/>
          <w:sz w:val="36"/>
        </w:rPr>
      </w:pP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rPr>
          <w:rFonts w:ascii="宋体" w:hAnsi="宋体" w:cs="宋体"/>
          <w:b/>
          <w:sz w:val="24"/>
        </w:rPr>
      </w:pPr>
      <w:r>
        <w:rPr>
          <w:rFonts w:hint="eastAsia" w:ascii="宋体" w:hAnsi="宋体" w:cs="宋体"/>
          <w:sz w:val="24"/>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13"/>
        <w:spacing w:before="75" w:beforeAutospacing="0" w:after="75" w:afterAutospacing="0" w:line="360" w:lineRule="auto"/>
      </w:pPr>
      <w:r>
        <w:rPr>
          <w:rFonts w:hint="eastAsia"/>
        </w:rPr>
        <w:t>供应商：</w:t>
      </w:r>
      <w:r>
        <w:rPr>
          <w:rFonts w:hint="eastAsia"/>
          <w:u w:val="single"/>
        </w:rPr>
        <w:t>（全称并加盖单位公章）</w:t>
      </w:r>
    </w:p>
    <w:p>
      <w:pPr>
        <w:pStyle w:val="13"/>
        <w:spacing w:before="75" w:beforeAutospacing="0" w:after="75" w:afterAutospacing="0" w:line="360" w:lineRule="auto"/>
      </w:pPr>
      <w:r>
        <w:rPr>
          <w:rFonts w:hint="eastAsia"/>
        </w:rPr>
        <w:t>供应商代表签字：</w:t>
      </w:r>
      <w:r>
        <w:rPr>
          <w:rFonts w:hint="eastAsia"/>
          <w:u w:val="single"/>
        </w:rPr>
        <w:t>         </w:t>
      </w:r>
    </w:p>
    <w:p>
      <w:pPr>
        <w:pStyle w:val="13"/>
        <w:spacing w:before="75" w:beforeAutospacing="0" w:after="75" w:afterAutospacing="0" w:line="360" w:lineRule="auto"/>
        <w:rPr>
          <w:u w:val="single"/>
        </w:rPr>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spacing w:line="360" w:lineRule="auto"/>
        <w:rPr>
          <w:sz w:val="24"/>
        </w:rPr>
      </w:pPr>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ShuZhen">
    <w15:presenceInfo w15:providerId="WPS Office" w15:userId="135471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4NjQ0ZWZmN2U4NWYyMGNhZWRiNTU1MDBjOWRhYzgifQ=="/>
  </w:docVars>
  <w:rsids>
    <w:rsidRoot w:val="06032E68"/>
    <w:rsid w:val="0017093F"/>
    <w:rsid w:val="00215AA4"/>
    <w:rsid w:val="002E1C11"/>
    <w:rsid w:val="002E386B"/>
    <w:rsid w:val="004E2611"/>
    <w:rsid w:val="00561F40"/>
    <w:rsid w:val="006E2061"/>
    <w:rsid w:val="006F22A3"/>
    <w:rsid w:val="007400F0"/>
    <w:rsid w:val="007C1CF7"/>
    <w:rsid w:val="0085704B"/>
    <w:rsid w:val="00A40483"/>
    <w:rsid w:val="00A723B6"/>
    <w:rsid w:val="00BC2A9C"/>
    <w:rsid w:val="00BC3A1F"/>
    <w:rsid w:val="00BD1729"/>
    <w:rsid w:val="00E25D49"/>
    <w:rsid w:val="00EB60B2"/>
    <w:rsid w:val="012B64AF"/>
    <w:rsid w:val="014F03EF"/>
    <w:rsid w:val="01967DCC"/>
    <w:rsid w:val="01BE39C9"/>
    <w:rsid w:val="01CF7782"/>
    <w:rsid w:val="01E0373D"/>
    <w:rsid w:val="0202552D"/>
    <w:rsid w:val="022573A2"/>
    <w:rsid w:val="025F1E36"/>
    <w:rsid w:val="02691984"/>
    <w:rsid w:val="02DA2F95"/>
    <w:rsid w:val="02E42DB9"/>
    <w:rsid w:val="03181948"/>
    <w:rsid w:val="032F04D8"/>
    <w:rsid w:val="04114082"/>
    <w:rsid w:val="04194CE4"/>
    <w:rsid w:val="04640655"/>
    <w:rsid w:val="04A23E49"/>
    <w:rsid w:val="04AE1825"/>
    <w:rsid w:val="051E25B2"/>
    <w:rsid w:val="05C80770"/>
    <w:rsid w:val="05CC64B2"/>
    <w:rsid w:val="05EC0902"/>
    <w:rsid w:val="06032E68"/>
    <w:rsid w:val="066E7569"/>
    <w:rsid w:val="07683E4D"/>
    <w:rsid w:val="07AC013B"/>
    <w:rsid w:val="08326375"/>
    <w:rsid w:val="085B58CB"/>
    <w:rsid w:val="091C14FF"/>
    <w:rsid w:val="09510A7C"/>
    <w:rsid w:val="096A5117"/>
    <w:rsid w:val="09CC684A"/>
    <w:rsid w:val="0A261F09"/>
    <w:rsid w:val="0A9652E1"/>
    <w:rsid w:val="0AC736EC"/>
    <w:rsid w:val="0B5D6AF4"/>
    <w:rsid w:val="0B753148"/>
    <w:rsid w:val="0B7849E6"/>
    <w:rsid w:val="0BDE0DAE"/>
    <w:rsid w:val="0C0A7D34"/>
    <w:rsid w:val="0C1B5A9E"/>
    <w:rsid w:val="0C3C3C66"/>
    <w:rsid w:val="0CAA5073"/>
    <w:rsid w:val="0D2715B9"/>
    <w:rsid w:val="0DB213BF"/>
    <w:rsid w:val="0DC42165"/>
    <w:rsid w:val="0EA02DA1"/>
    <w:rsid w:val="0F615EBD"/>
    <w:rsid w:val="0FE4089C"/>
    <w:rsid w:val="0FE8213B"/>
    <w:rsid w:val="0FE96C04"/>
    <w:rsid w:val="1085436E"/>
    <w:rsid w:val="10C36704"/>
    <w:rsid w:val="10D64689"/>
    <w:rsid w:val="111725AC"/>
    <w:rsid w:val="112E0021"/>
    <w:rsid w:val="113F05EB"/>
    <w:rsid w:val="11B12A00"/>
    <w:rsid w:val="122E4051"/>
    <w:rsid w:val="12B02CB8"/>
    <w:rsid w:val="12E3308D"/>
    <w:rsid w:val="13390EFF"/>
    <w:rsid w:val="13C00994"/>
    <w:rsid w:val="13F6294C"/>
    <w:rsid w:val="142E20E6"/>
    <w:rsid w:val="15597637"/>
    <w:rsid w:val="15613D4C"/>
    <w:rsid w:val="15897F1C"/>
    <w:rsid w:val="15AA5E00"/>
    <w:rsid w:val="15E769F0"/>
    <w:rsid w:val="162C3616"/>
    <w:rsid w:val="163D2AB4"/>
    <w:rsid w:val="165247B2"/>
    <w:rsid w:val="166149F5"/>
    <w:rsid w:val="16BE3BF5"/>
    <w:rsid w:val="16E3365C"/>
    <w:rsid w:val="16FE2244"/>
    <w:rsid w:val="17253C74"/>
    <w:rsid w:val="174E33E4"/>
    <w:rsid w:val="177E126D"/>
    <w:rsid w:val="17827183"/>
    <w:rsid w:val="17DB4333"/>
    <w:rsid w:val="17E53404"/>
    <w:rsid w:val="18673E19"/>
    <w:rsid w:val="19286C8F"/>
    <w:rsid w:val="196D545F"/>
    <w:rsid w:val="1A09162B"/>
    <w:rsid w:val="1A3366A8"/>
    <w:rsid w:val="1A495ECC"/>
    <w:rsid w:val="1A725422"/>
    <w:rsid w:val="1A9514FC"/>
    <w:rsid w:val="1AF44089"/>
    <w:rsid w:val="1B330372"/>
    <w:rsid w:val="1B610FF3"/>
    <w:rsid w:val="1BEC341B"/>
    <w:rsid w:val="1C2C7853"/>
    <w:rsid w:val="1C68076C"/>
    <w:rsid w:val="1C7B5F03"/>
    <w:rsid w:val="1C8566EE"/>
    <w:rsid w:val="1C93342E"/>
    <w:rsid w:val="1CA4388D"/>
    <w:rsid w:val="1CA92C52"/>
    <w:rsid w:val="1CC63804"/>
    <w:rsid w:val="1CEB14BC"/>
    <w:rsid w:val="1D2B18B9"/>
    <w:rsid w:val="1D2D5631"/>
    <w:rsid w:val="1D871512"/>
    <w:rsid w:val="1D94745E"/>
    <w:rsid w:val="1DB00010"/>
    <w:rsid w:val="1DD7559C"/>
    <w:rsid w:val="1DF75C3F"/>
    <w:rsid w:val="1EA96F39"/>
    <w:rsid w:val="1EEE2B9E"/>
    <w:rsid w:val="1F0028D1"/>
    <w:rsid w:val="1F69491A"/>
    <w:rsid w:val="1F9814F7"/>
    <w:rsid w:val="1F9D6372"/>
    <w:rsid w:val="1FE7056F"/>
    <w:rsid w:val="208618FA"/>
    <w:rsid w:val="20C77B4A"/>
    <w:rsid w:val="213276BA"/>
    <w:rsid w:val="21380A0A"/>
    <w:rsid w:val="21537DFC"/>
    <w:rsid w:val="21AD0AEE"/>
    <w:rsid w:val="21DA08CF"/>
    <w:rsid w:val="21E14C3C"/>
    <w:rsid w:val="22140B6D"/>
    <w:rsid w:val="228A0E2F"/>
    <w:rsid w:val="22973B4D"/>
    <w:rsid w:val="22B253A5"/>
    <w:rsid w:val="2323797C"/>
    <w:rsid w:val="235A2EF8"/>
    <w:rsid w:val="23BD6FE3"/>
    <w:rsid w:val="23D762F6"/>
    <w:rsid w:val="24106C02"/>
    <w:rsid w:val="244119C2"/>
    <w:rsid w:val="244C5D95"/>
    <w:rsid w:val="24545B99"/>
    <w:rsid w:val="24C525F3"/>
    <w:rsid w:val="25333A00"/>
    <w:rsid w:val="2584600A"/>
    <w:rsid w:val="25903977"/>
    <w:rsid w:val="25C16BD4"/>
    <w:rsid w:val="25CD600D"/>
    <w:rsid w:val="25D54AB7"/>
    <w:rsid w:val="261455E0"/>
    <w:rsid w:val="2629095F"/>
    <w:rsid w:val="269F5311"/>
    <w:rsid w:val="26CC5EBA"/>
    <w:rsid w:val="26EA6341"/>
    <w:rsid w:val="27846795"/>
    <w:rsid w:val="27DB0B96"/>
    <w:rsid w:val="28133E0C"/>
    <w:rsid w:val="2815563F"/>
    <w:rsid w:val="282E04AF"/>
    <w:rsid w:val="286C27A7"/>
    <w:rsid w:val="28F039B6"/>
    <w:rsid w:val="28F25980"/>
    <w:rsid w:val="290049A8"/>
    <w:rsid w:val="292F2731"/>
    <w:rsid w:val="295977AD"/>
    <w:rsid w:val="296F5223"/>
    <w:rsid w:val="29CE1F49"/>
    <w:rsid w:val="29FC6AB7"/>
    <w:rsid w:val="2A1D4C7F"/>
    <w:rsid w:val="2A4D7312"/>
    <w:rsid w:val="2A5D507B"/>
    <w:rsid w:val="2A8673CC"/>
    <w:rsid w:val="2B4F70BA"/>
    <w:rsid w:val="2B6E646A"/>
    <w:rsid w:val="2BC2163A"/>
    <w:rsid w:val="2CDC5E34"/>
    <w:rsid w:val="2CE101E6"/>
    <w:rsid w:val="2D3227EF"/>
    <w:rsid w:val="2D3622E0"/>
    <w:rsid w:val="2D99461C"/>
    <w:rsid w:val="2DDB586B"/>
    <w:rsid w:val="2EA25753"/>
    <w:rsid w:val="2F204FF5"/>
    <w:rsid w:val="2F3F2FA2"/>
    <w:rsid w:val="2FBD4830"/>
    <w:rsid w:val="302A0897"/>
    <w:rsid w:val="30662EDC"/>
    <w:rsid w:val="30766E97"/>
    <w:rsid w:val="309F63EE"/>
    <w:rsid w:val="30E62768"/>
    <w:rsid w:val="310D15A9"/>
    <w:rsid w:val="31374878"/>
    <w:rsid w:val="31532D34"/>
    <w:rsid w:val="31D42702"/>
    <w:rsid w:val="32382656"/>
    <w:rsid w:val="32E0684A"/>
    <w:rsid w:val="332C6151"/>
    <w:rsid w:val="33484B1B"/>
    <w:rsid w:val="33552D94"/>
    <w:rsid w:val="34052A0C"/>
    <w:rsid w:val="34525525"/>
    <w:rsid w:val="34586FDF"/>
    <w:rsid w:val="34D83C7C"/>
    <w:rsid w:val="34DB096F"/>
    <w:rsid w:val="3559356E"/>
    <w:rsid w:val="35724EFD"/>
    <w:rsid w:val="357C4F4F"/>
    <w:rsid w:val="35957DBF"/>
    <w:rsid w:val="35A16764"/>
    <w:rsid w:val="35AA72EF"/>
    <w:rsid w:val="35CB37E1"/>
    <w:rsid w:val="35CF24D4"/>
    <w:rsid w:val="36280C33"/>
    <w:rsid w:val="36826596"/>
    <w:rsid w:val="369B7657"/>
    <w:rsid w:val="36A302BA"/>
    <w:rsid w:val="36C070BE"/>
    <w:rsid w:val="371F2036"/>
    <w:rsid w:val="37357164"/>
    <w:rsid w:val="375872F6"/>
    <w:rsid w:val="37904CE2"/>
    <w:rsid w:val="380127BC"/>
    <w:rsid w:val="38DD7AB3"/>
    <w:rsid w:val="390E2362"/>
    <w:rsid w:val="393D49F6"/>
    <w:rsid w:val="3A3C1B68"/>
    <w:rsid w:val="3AC842F6"/>
    <w:rsid w:val="3B051543"/>
    <w:rsid w:val="3B444BA1"/>
    <w:rsid w:val="3B4A0993"/>
    <w:rsid w:val="3C004876"/>
    <w:rsid w:val="3C4B1DF2"/>
    <w:rsid w:val="3C664263"/>
    <w:rsid w:val="3C6D43B6"/>
    <w:rsid w:val="3CA60B04"/>
    <w:rsid w:val="3CF8135F"/>
    <w:rsid w:val="3D1A5169"/>
    <w:rsid w:val="3D2070F7"/>
    <w:rsid w:val="3D6F34CC"/>
    <w:rsid w:val="3D7E249B"/>
    <w:rsid w:val="3E2B7513"/>
    <w:rsid w:val="3E2E0DB1"/>
    <w:rsid w:val="3EA177D5"/>
    <w:rsid w:val="3ED34460"/>
    <w:rsid w:val="3F122481"/>
    <w:rsid w:val="3F8769CB"/>
    <w:rsid w:val="3FFD0B17"/>
    <w:rsid w:val="404C551E"/>
    <w:rsid w:val="40640ABA"/>
    <w:rsid w:val="4085367C"/>
    <w:rsid w:val="4091759A"/>
    <w:rsid w:val="4142704D"/>
    <w:rsid w:val="41780CC1"/>
    <w:rsid w:val="418C651A"/>
    <w:rsid w:val="41AE46E3"/>
    <w:rsid w:val="41E9396D"/>
    <w:rsid w:val="425761C4"/>
    <w:rsid w:val="426B25D4"/>
    <w:rsid w:val="42C13FA2"/>
    <w:rsid w:val="43326C4D"/>
    <w:rsid w:val="4352109E"/>
    <w:rsid w:val="43650DD1"/>
    <w:rsid w:val="43686B13"/>
    <w:rsid w:val="438374A9"/>
    <w:rsid w:val="43A65360"/>
    <w:rsid w:val="440E1469"/>
    <w:rsid w:val="444C1F91"/>
    <w:rsid w:val="44622730"/>
    <w:rsid w:val="4561381A"/>
    <w:rsid w:val="45717F01"/>
    <w:rsid w:val="45A73923"/>
    <w:rsid w:val="465810C1"/>
    <w:rsid w:val="468C45A0"/>
    <w:rsid w:val="46916381"/>
    <w:rsid w:val="46B37CD8"/>
    <w:rsid w:val="46B75DE7"/>
    <w:rsid w:val="47490A0A"/>
    <w:rsid w:val="47945AA8"/>
    <w:rsid w:val="47F170D7"/>
    <w:rsid w:val="4800731A"/>
    <w:rsid w:val="48084421"/>
    <w:rsid w:val="485E2293"/>
    <w:rsid w:val="488E0D0D"/>
    <w:rsid w:val="48D507A7"/>
    <w:rsid w:val="490C1CEF"/>
    <w:rsid w:val="494871CB"/>
    <w:rsid w:val="49971F00"/>
    <w:rsid w:val="49A85EBB"/>
    <w:rsid w:val="49B45433"/>
    <w:rsid w:val="49D942C7"/>
    <w:rsid w:val="4A1B48DF"/>
    <w:rsid w:val="4A435BE4"/>
    <w:rsid w:val="4A477482"/>
    <w:rsid w:val="4A5566CE"/>
    <w:rsid w:val="4A873D23"/>
    <w:rsid w:val="4B140CB2"/>
    <w:rsid w:val="4B5F18B4"/>
    <w:rsid w:val="4B6D611F"/>
    <w:rsid w:val="4B9A5CD8"/>
    <w:rsid w:val="4BB328F5"/>
    <w:rsid w:val="4C333CAF"/>
    <w:rsid w:val="4C40062D"/>
    <w:rsid w:val="4C81450A"/>
    <w:rsid w:val="4CA35AC9"/>
    <w:rsid w:val="4CA46E0E"/>
    <w:rsid w:val="4D3D691B"/>
    <w:rsid w:val="4DA86DDC"/>
    <w:rsid w:val="4DB43081"/>
    <w:rsid w:val="4DC1754C"/>
    <w:rsid w:val="4EE07EA5"/>
    <w:rsid w:val="4F0E4A13"/>
    <w:rsid w:val="4F1B3622"/>
    <w:rsid w:val="4F642884"/>
    <w:rsid w:val="4F9B5B7A"/>
    <w:rsid w:val="4FA468BB"/>
    <w:rsid w:val="4FD01CC8"/>
    <w:rsid w:val="4FD95020"/>
    <w:rsid w:val="50B1356A"/>
    <w:rsid w:val="51183927"/>
    <w:rsid w:val="51637DE3"/>
    <w:rsid w:val="519D406A"/>
    <w:rsid w:val="52494514"/>
    <w:rsid w:val="52880638"/>
    <w:rsid w:val="528D1D0A"/>
    <w:rsid w:val="52B7716F"/>
    <w:rsid w:val="52CC1950"/>
    <w:rsid w:val="52E55A8A"/>
    <w:rsid w:val="52EA12F3"/>
    <w:rsid w:val="533B1B4E"/>
    <w:rsid w:val="53607807"/>
    <w:rsid w:val="538C5F06"/>
    <w:rsid w:val="53BA5797"/>
    <w:rsid w:val="53EC4BF7"/>
    <w:rsid w:val="54071A30"/>
    <w:rsid w:val="542D593B"/>
    <w:rsid w:val="543E477C"/>
    <w:rsid w:val="54413194"/>
    <w:rsid w:val="54442C85"/>
    <w:rsid w:val="545E2275"/>
    <w:rsid w:val="5482356F"/>
    <w:rsid w:val="550C37A2"/>
    <w:rsid w:val="56982E14"/>
    <w:rsid w:val="56BC21A9"/>
    <w:rsid w:val="577E025B"/>
    <w:rsid w:val="57A35F14"/>
    <w:rsid w:val="57CE11E3"/>
    <w:rsid w:val="58BA3FC4"/>
    <w:rsid w:val="58D5034F"/>
    <w:rsid w:val="591E1CF6"/>
    <w:rsid w:val="594554D5"/>
    <w:rsid w:val="594A6647"/>
    <w:rsid w:val="596811C3"/>
    <w:rsid w:val="59B166C6"/>
    <w:rsid w:val="59DD74BB"/>
    <w:rsid w:val="59FD190B"/>
    <w:rsid w:val="5A4E2167"/>
    <w:rsid w:val="5ACE14FA"/>
    <w:rsid w:val="5AF6275F"/>
    <w:rsid w:val="5B135CF5"/>
    <w:rsid w:val="5B834092"/>
    <w:rsid w:val="5BA07B58"/>
    <w:rsid w:val="5C702869"/>
    <w:rsid w:val="5CDF354A"/>
    <w:rsid w:val="5CDF79EE"/>
    <w:rsid w:val="5D2B6790"/>
    <w:rsid w:val="5D4972D5"/>
    <w:rsid w:val="5D777C27"/>
    <w:rsid w:val="5D994002"/>
    <w:rsid w:val="5DB744C7"/>
    <w:rsid w:val="5DC75583"/>
    <w:rsid w:val="5E7B3747"/>
    <w:rsid w:val="5F2B6F1B"/>
    <w:rsid w:val="5FD21144"/>
    <w:rsid w:val="60193217"/>
    <w:rsid w:val="60765F74"/>
    <w:rsid w:val="608F34D9"/>
    <w:rsid w:val="61475B62"/>
    <w:rsid w:val="61DF3FED"/>
    <w:rsid w:val="61F21F72"/>
    <w:rsid w:val="620F042E"/>
    <w:rsid w:val="624F1172"/>
    <w:rsid w:val="625946D7"/>
    <w:rsid w:val="625978FB"/>
    <w:rsid w:val="62AF748F"/>
    <w:rsid w:val="62DD22DA"/>
    <w:rsid w:val="62F92E8C"/>
    <w:rsid w:val="640B10C9"/>
    <w:rsid w:val="641E704E"/>
    <w:rsid w:val="64591E34"/>
    <w:rsid w:val="6468334B"/>
    <w:rsid w:val="64835103"/>
    <w:rsid w:val="65036B29"/>
    <w:rsid w:val="65257F68"/>
    <w:rsid w:val="65953340"/>
    <w:rsid w:val="65A92947"/>
    <w:rsid w:val="65B337C6"/>
    <w:rsid w:val="65E971E8"/>
    <w:rsid w:val="661F2C0A"/>
    <w:rsid w:val="66AA2E1B"/>
    <w:rsid w:val="66D103A8"/>
    <w:rsid w:val="677F7E04"/>
    <w:rsid w:val="67AC2BC3"/>
    <w:rsid w:val="67D85766"/>
    <w:rsid w:val="684B1603"/>
    <w:rsid w:val="68802085"/>
    <w:rsid w:val="68A13DAA"/>
    <w:rsid w:val="68AD09A1"/>
    <w:rsid w:val="68BC085A"/>
    <w:rsid w:val="690F0E48"/>
    <w:rsid w:val="69FA5E67"/>
    <w:rsid w:val="6A1A02B8"/>
    <w:rsid w:val="6B547DD4"/>
    <w:rsid w:val="6C044D7B"/>
    <w:rsid w:val="6C506213"/>
    <w:rsid w:val="6D0957DE"/>
    <w:rsid w:val="6D2B6338"/>
    <w:rsid w:val="6D617FAC"/>
    <w:rsid w:val="6D824B84"/>
    <w:rsid w:val="6DD469CF"/>
    <w:rsid w:val="6E677844"/>
    <w:rsid w:val="6F103A37"/>
    <w:rsid w:val="6F86358D"/>
    <w:rsid w:val="6F8A5598"/>
    <w:rsid w:val="6FF70753"/>
    <w:rsid w:val="704C4F43"/>
    <w:rsid w:val="705F6A24"/>
    <w:rsid w:val="708C533F"/>
    <w:rsid w:val="70A24B63"/>
    <w:rsid w:val="70AB1C6A"/>
    <w:rsid w:val="70F03B20"/>
    <w:rsid w:val="711C76BD"/>
    <w:rsid w:val="717464FF"/>
    <w:rsid w:val="71775FF0"/>
    <w:rsid w:val="71CB1E97"/>
    <w:rsid w:val="71D23226"/>
    <w:rsid w:val="71D84CE0"/>
    <w:rsid w:val="71F80EDE"/>
    <w:rsid w:val="724D0AFE"/>
    <w:rsid w:val="72547E66"/>
    <w:rsid w:val="72BF37AA"/>
    <w:rsid w:val="72FA6ED8"/>
    <w:rsid w:val="7306762B"/>
    <w:rsid w:val="73124222"/>
    <w:rsid w:val="732D2E0A"/>
    <w:rsid w:val="737547B1"/>
    <w:rsid w:val="738E13CF"/>
    <w:rsid w:val="73B057E9"/>
    <w:rsid w:val="74387CB8"/>
    <w:rsid w:val="745522D9"/>
    <w:rsid w:val="74793E2D"/>
    <w:rsid w:val="7496678D"/>
    <w:rsid w:val="74975C19"/>
    <w:rsid w:val="74A76BEC"/>
    <w:rsid w:val="74F31210"/>
    <w:rsid w:val="75355FA6"/>
    <w:rsid w:val="754937FF"/>
    <w:rsid w:val="7564508F"/>
    <w:rsid w:val="759A7BFB"/>
    <w:rsid w:val="75C9322D"/>
    <w:rsid w:val="7610431D"/>
    <w:rsid w:val="76726D86"/>
    <w:rsid w:val="76BB24DB"/>
    <w:rsid w:val="76CA4E14"/>
    <w:rsid w:val="776120D2"/>
    <w:rsid w:val="77884AB3"/>
    <w:rsid w:val="77A45665"/>
    <w:rsid w:val="77B70EF4"/>
    <w:rsid w:val="77BE6726"/>
    <w:rsid w:val="77CD02EA"/>
    <w:rsid w:val="78324A1E"/>
    <w:rsid w:val="78857244"/>
    <w:rsid w:val="78CC4E73"/>
    <w:rsid w:val="79110AD8"/>
    <w:rsid w:val="79517126"/>
    <w:rsid w:val="79543311"/>
    <w:rsid w:val="79872B48"/>
    <w:rsid w:val="79D03447"/>
    <w:rsid w:val="79D264B9"/>
    <w:rsid w:val="79F75F20"/>
    <w:rsid w:val="7A3300AB"/>
    <w:rsid w:val="7AAE1477"/>
    <w:rsid w:val="7ABC4A73"/>
    <w:rsid w:val="7ABE07EB"/>
    <w:rsid w:val="7AD87AFF"/>
    <w:rsid w:val="7AEF6BF7"/>
    <w:rsid w:val="7AF34939"/>
    <w:rsid w:val="7B446F42"/>
    <w:rsid w:val="7BAD3EE4"/>
    <w:rsid w:val="7BED0186"/>
    <w:rsid w:val="7C131F69"/>
    <w:rsid w:val="7C4959DE"/>
    <w:rsid w:val="7D1907B1"/>
    <w:rsid w:val="7D2A2168"/>
    <w:rsid w:val="7D770A66"/>
    <w:rsid w:val="7DC26844"/>
    <w:rsid w:val="7E290672"/>
    <w:rsid w:val="7E2E3EDA"/>
    <w:rsid w:val="7EF40C80"/>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9">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0"/>
    <w:rPr>
      <w:b/>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19</Pages>
  <Words>5085</Words>
  <Characters>5194</Characters>
  <Lines>53</Lines>
  <Paragraphs>15</Paragraphs>
  <TotalTime>6</TotalTime>
  <ScaleCrop>false</ScaleCrop>
  <LinksUpToDate>false</LinksUpToDate>
  <CharactersWithSpaces>6835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FanShuZhen</cp:lastModifiedBy>
  <dcterms:modified xsi:type="dcterms:W3CDTF">2023-03-09T05:01:56Z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69836DA88AA746C7830E53E7EB4DFDF7</vt:lpwstr>
  </property>
</Properties>
</file>