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DD7C2" w14:textId="77777777" w:rsidR="00A31A4A" w:rsidRDefault="00000000">
      <w:pPr>
        <w:pStyle w:val="1"/>
        <w:keepNext w:val="0"/>
        <w:keepLines w:val="0"/>
        <w:widowControl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离心机使用记录表</w:t>
      </w:r>
    </w:p>
    <w:tbl>
      <w:tblPr>
        <w:tblW w:w="142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570"/>
        <w:gridCol w:w="1273"/>
        <w:gridCol w:w="1843"/>
        <w:gridCol w:w="862"/>
        <w:gridCol w:w="1531"/>
        <w:gridCol w:w="987"/>
        <w:gridCol w:w="1221"/>
        <w:gridCol w:w="847"/>
        <w:gridCol w:w="847"/>
        <w:gridCol w:w="2147"/>
      </w:tblGrid>
      <w:tr w:rsidR="00A31A4A" w14:paraId="7B3F00A3" w14:textId="77777777">
        <w:trPr>
          <w:trHeight w:val="441"/>
        </w:trPr>
        <w:tc>
          <w:tcPr>
            <w:tcW w:w="2660" w:type="dxa"/>
            <w:gridSpan w:val="2"/>
            <w:shd w:val="clear" w:color="auto" w:fill="FFFFFF"/>
            <w:vAlign w:val="center"/>
          </w:tcPr>
          <w:p w14:paraId="780580F7" w14:textId="77777777" w:rsidR="00A31A4A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试验名称：</w:t>
            </w:r>
          </w:p>
        </w:tc>
        <w:tc>
          <w:tcPr>
            <w:tcW w:w="11558" w:type="dxa"/>
            <w:gridSpan w:val="9"/>
            <w:shd w:val="clear" w:color="auto" w:fill="FFFFFF"/>
            <w:vAlign w:val="center"/>
          </w:tcPr>
          <w:p w14:paraId="2BE53678" w14:textId="77777777" w:rsidR="00A31A4A" w:rsidRDefault="00A31A4A">
            <w:pPr>
              <w:jc w:val="center"/>
              <w:rPr>
                <w:rFonts w:ascii="宋体"/>
              </w:rPr>
            </w:pPr>
          </w:p>
        </w:tc>
      </w:tr>
      <w:tr w:rsidR="00A31A4A" w14:paraId="6E20D714" w14:textId="77777777">
        <w:trPr>
          <w:trHeight w:val="441"/>
        </w:trPr>
        <w:tc>
          <w:tcPr>
            <w:tcW w:w="2660" w:type="dxa"/>
            <w:gridSpan w:val="2"/>
            <w:shd w:val="clear" w:color="auto" w:fill="FFFFFF"/>
            <w:vAlign w:val="center"/>
          </w:tcPr>
          <w:p w14:paraId="542FCB02" w14:textId="77777777" w:rsidR="00A31A4A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PI：</w:t>
            </w:r>
          </w:p>
        </w:tc>
        <w:tc>
          <w:tcPr>
            <w:tcW w:w="6496" w:type="dxa"/>
            <w:gridSpan w:val="5"/>
            <w:shd w:val="clear" w:color="auto" w:fill="FFFFFF"/>
            <w:vAlign w:val="center"/>
          </w:tcPr>
          <w:p w14:paraId="20C29C8E" w14:textId="77777777" w:rsidR="00A31A4A" w:rsidRDefault="00A31A4A">
            <w:pPr>
              <w:jc w:val="center"/>
              <w:rPr>
                <w:rFonts w:ascii="宋体"/>
              </w:rPr>
            </w:pPr>
          </w:p>
        </w:tc>
        <w:tc>
          <w:tcPr>
            <w:tcW w:w="1221" w:type="dxa"/>
            <w:shd w:val="clear" w:color="auto" w:fill="FFFFFF"/>
            <w:vAlign w:val="center"/>
          </w:tcPr>
          <w:p w14:paraId="6CCED47D" w14:textId="77777777" w:rsidR="00A31A4A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离心机型号/编号</w:t>
            </w: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 w14:paraId="3CA858FF" w14:textId="77777777" w:rsidR="00A31A4A" w:rsidRDefault="00A31A4A">
            <w:pPr>
              <w:jc w:val="center"/>
              <w:rPr>
                <w:rFonts w:ascii="宋体"/>
              </w:rPr>
            </w:pPr>
          </w:p>
        </w:tc>
      </w:tr>
      <w:tr w:rsidR="00A31A4A" w14:paraId="2148F00E" w14:textId="77777777">
        <w:trPr>
          <w:trHeight w:val="441"/>
        </w:trPr>
        <w:tc>
          <w:tcPr>
            <w:tcW w:w="2660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A00FFF6" w14:textId="77777777" w:rsidR="00A31A4A" w:rsidRDefault="0000000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放置地点：</w:t>
            </w:r>
          </w:p>
        </w:tc>
        <w:tc>
          <w:tcPr>
            <w:tcW w:w="11558" w:type="dxa"/>
            <w:gridSpan w:val="9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3AD5014" w14:textId="77777777" w:rsidR="00A31A4A" w:rsidRDefault="00A31A4A">
            <w:pPr>
              <w:jc w:val="center"/>
              <w:rPr>
                <w:rFonts w:ascii="宋体"/>
              </w:rPr>
            </w:pPr>
          </w:p>
        </w:tc>
      </w:tr>
      <w:tr w:rsidR="00A31A4A" w14:paraId="102C3E5D" w14:textId="77777777">
        <w:tblPrEx>
          <w:jc w:val="center"/>
          <w:tblInd w:w="0" w:type="dxa"/>
        </w:tblPrEx>
        <w:trPr>
          <w:trHeight w:val="574"/>
          <w:tblHeader/>
          <w:jc w:val="center"/>
        </w:trPr>
        <w:tc>
          <w:tcPr>
            <w:tcW w:w="2090" w:type="dxa"/>
            <w:vMerge w:val="restart"/>
            <w:shd w:val="clear" w:color="auto" w:fill="D9D9D9"/>
            <w:vAlign w:val="center"/>
          </w:tcPr>
          <w:p w14:paraId="190F7823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使用日期</w:t>
            </w:r>
          </w:p>
        </w:tc>
        <w:tc>
          <w:tcPr>
            <w:tcW w:w="1843" w:type="dxa"/>
            <w:gridSpan w:val="2"/>
            <w:vMerge w:val="restart"/>
            <w:shd w:val="clear" w:color="auto" w:fill="D9D9D9"/>
            <w:vAlign w:val="center"/>
          </w:tcPr>
          <w:p w14:paraId="0BF0E545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开机时间</w:t>
            </w:r>
          </w:p>
          <w:p w14:paraId="76E778ED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（时:分）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37ADA22D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关机时间</w:t>
            </w:r>
          </w:p>
          <w:p w14:paraId="46B72723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（时:分）</w:t>
            </w:r>
          </w:p>
        </w:tc>
        <w:tc>
          <w:tcPr>
            <w:tcW w:w="2393" w:type="dxa"/>
            <w:gridSpan w:val="2"/>
            <w:shd w:val="clear" w:color="auto" w:fill="D9D9D9"/>
            <w:vAlign w:val="center"/>
          </w:tcPr>
          <w:p w14:paraId="4B3F16B7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开机后性能</w:t>
            </w:r>
          </w:p>
        </w:tc>
        <w:tc>
          <w:tcPr>
            <w:tcW w:w="2208" w:type="dxa"/>
            <w:gridSpan w:val="2"/>
            <w:vMerge w:val="restart"/>
            <w:shd w:val="clear" w:color="auto" w:fill="D9D9D9"/>
            <w:vAlign w:val="center"/>
          </w:tcPr>
          <w:p w14:paraId="00096C0D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操作人</w:t>
            </w:r>
          </w:p>
        </w:tc>
        <w:tc>
          <w:tcPr>
            <w:tcW w:w="1694" w:type="dxa"/>
            <w:gridSpan w:val="2"/>
            <w:shd w:val="clear" w:color="auto" w:fill="D9D9D9"/>
            <w:vAlign w:val="center"/>
          </w:tcPr>
          <w:p w14:paraId="6A78C1F1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关机前性能</w:t>
            </w:r>
          </w:p>
        </w:tc>
        <w:tc>
          <w:tcPr>
            <w:tcW w:w="2147" w:type="dxa"/>
            <w:vMerge w:val="restart"/>
            <w:shd w:val="clear" w:color="auto" w:fill="D9D9D9"/>
            <w:vAlign w:val="center"/>
          </w:tcPr>
          <w:p w14:paraId="7A47AC52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操作人</w:t>
            </w:r>
          </w:p>
        </w:tc>
      </w:tr>
      <w:tr w:rsidR="00A31A4A" w14:paraId="1F4E2401" w14:textId="77777777">
        <w:tblPrEx>
          <w:jc w:val="center"/>
          <w:tblInd w:w="0" w:type="dxa"/>
        </w:tblPrEx>
        <w:trPr>
          <w:trHeight w:val="574"/>
          <w:tblHeader/>
          <w:jc w:val="center"/>
        </w:trPr>
        <w:tc>
          <w:tcPr>
            <w:tcW w:w="2090" w:type="dxa"/>
            <w:vMerge/>
            <w:shd w:val="clear" w:color="auto" w:fill="D9D9D9"/>
            <w:vAlign w:val="center"/>
          </w:tcPr>
          <w:p w14:paraId="67BAB334" w14:textId="77777777" w:rsidR="00A31A4A" w:rsidRDefault="00A31A4A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D9D9D9"/>
            <w:vAlign w:val="center"/>
          </w:tcPr>
          <w:p w14:paraId="786FE480" w14:textId="77777777" w:rsidR="00A31A4A" w:rsidRDefault="00A31A4A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14:paraId="67ED0F13" w14:textId="77777777" w:rsidR="00A31A4A" w:rsidRDefault="00A31A4A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</w:p>
        </w:tc>
        <w:tc>
          <w:tcPr>
            <w:tcW w:w="862" w:type="dxa"/>
            <w:shd w:val="clear" w:color="auto" w:fill="D9D9D9"/>
            <w:vAlign w:val="center"/>
          </w:tcPr>
          <w:p w14:paraId="0DE32C28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正常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4A470C7F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异常</w:t>
            </w:r>
          </w:p>
        </w:tc>
        <w:tc>
          <w:tcPr>
            <w:tcW w:w="2208" w:type="dxa"/>
            <w:gridSpan w:val="2"/>
            <w:vMerge/>
            <w:shd w:val="clear" w:color="auto" w:fill="D9D9D9"/>
          </w:tcPr>
          <w:p w14:paraId="11D86C07" w14:textId="77777777" w:rsidR="00A31A4A" w:rsidRDefault="00A31A4A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</w:p>
        </w:tc>
        <w:tc>
          <w:tcPr>
            <w:tcW w:w="847" w:type="dxa"/>
            <w:shd w:val="clear" w:color="auto" w:fill="D9D9D9"/>
            <w:vAlign w:val="center"/>
          </w:tcPr>
          <w:p w14:paraId="31FBB24F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正常</w:t>
            </w:r>
          </w:p>
        </w:tc>
        <w:tc>
          <w:tcPr>
            <w:tcW w:w="847" w:type="dxa"/>
            <w:shd w:val="clear" w:color="auto" w:fill="D9D9D9"/>
            <w:vAlign w:val="center"/>
          </w:tcPr>
          <w:p w14:paraId="5339901E" w14:textId="77777777" w:rsidR="00A31A4A" w:rsidRDefault="00000000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sz w:val="22"/>
              </w:rPr>
              <w:t>异常</w:t>
            </w:r>
          </w:p>
        </w:tc>
        <w:tc>
          <w:tcPr>
            <w:tcW w:w="2147" w:type="dxa"/>
            <w:vMerge/>
            <w:shd w:val="clear" w:color="auto" w:fill="D9D9D9"/>
            <w:vAlign w:val="center"/>
          </w:tcPr>
          <w:p w14:paraId="7A3522ED" w14:textId="77777777" w:rsidR="00A31A4A" w:rsidRDefault="00A31A4A">
            <w:pPr>
              <w:adjustRightInd w:val="0"/>
              <w:snapToGrid w:val="0"/>
              <w:jc w:val="center"/>
              <w:rPr>
                <w:rFonts w:ascii="宋体" w:hAnsi="宋体" w:cs="Arial" w:hint="eastAsia"/>
                <w:b/>
                <w:bCs/>
                <w:sz w:val="22"/>
              </w:rPr>
            </w:pPr>
          </w:p>
        </w:tc>
      </w:tr>
      <w:tr w:rsidR="00A31A4A" w14:paraId="2D5388D4" w14:textId="77777777">
        <w:tblPrEx>
          <w:jc w:val="center"/>
          <w:tblInd w:w="0" w:type="dxa"/>
        </w:tblPrEx>
        <w:trPr>
          <w:trHeight w:val="608"/>
          <w:jc w:val="center"/>
        </w:trPr>
        <w:tc>
          <w:tcPr>
            <w:tcW w:w="2090" w:type="dxa"/>
            <w:vAlign w:val="center"/>
          </w:tcPr>
          <w:p w14:paraId="66007AB4" w14:textId="77777777" w:rsidR="00A31A4A" w:rsidRDefault="00A31A4A">
            <w:pPr>
              <w:adjustRightInd w:val="0"/>
              <w:snapToGrid w:val="0"/>
              <w:jc w:val="center"/>
              <w:rPr>
                <w:rFonts w:ascii="Arial" w:eastAsia="仿宋_GB2312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38A730" w14:textId="77777777" w:rsidR="00A31A4A" w:rsidRDefault="00A31A4A">
            <w:pPr>
              <w:adjustRightInd w:val="0"/>
              <w:snapToGrid w:val="0"/>
              <w:spacing w:line="480" w:lineRule="auto"/>
              <w:jc w:val="center"/>
              <w:rPr>
                <w:rFonts w:ascii="Arial" w:eastAsia="仿宋_GB2312" w:hAnsi="Arial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25D3BA5" w14:textId="77777777" w:rsidR="00A31A4A" w:rsidRDefault="00A31A4A">
            <w:pPr>
              <w:adjustRightInd w:val="0"/>
              <w:snapToGrid w:val="0"/>
              <w:spacing w:line="480" w:lineRule="auto"/>
              <w:jc w:val="center"/>
              <w:rPr>
                <w:rFonts w:ascii="Arial" w:eastAsia="仿宋_GB2312" w:hAnsi="Arial" w:cs="Arial"/>
                <w:b/>
                <w:bCs/>
              </w:rPr>
            </w:pPr>
          </w:p>
        </w:tc>
        <w:tc>
          <w:tcPr>
            <w:tcW w:w="862" w:type="dxa"/>
            <w:vAlign w:val="center"/>
          </w:tcPr>
          <w:p w14:paraId="0DE61267" w14:textId="77777777" w:rsidR="00A31A4A" w:rsidRDefault="00A31A4A">
            <w:pPr>
              <w:adjustRightInd w:val="0"/>
              <w:snapToGrid w:val="0"/>
              <w:spacing w:line="480" w:lineRule="auto"/>
              <w:jc w:val="center"/>
              <w:rPr>
                <w:rFonts w:ascii="Arial" w:eastAsia="仿宋_GB2312" w:hAnsi="Arial" w:cs="Arial"/>
                <w:b/>
                <w:bCs/>
              </w:rPr>
            </w:pPr>
          </w:p>
        </w:tc>
        <w:tc>
          <w:tcPr>
            <w:tcW w:w="1531" w:type="dxa"/>
            <w:vAlign w:val="center"/>
          </w:tcPr>
          <w:p w14:paraId="6EB7E417" w14:textId="77777777" w:rsidR="00A31A4A" w:rsidRDefault="00A31A4A">
            <w:pPr>
              <w:adjustRightInd w:val="0"/>
              <w:snapToGrid w:val="0"/>
              <w:spacing w:line="480" w:lineRule="auto"/>
              <w:jc w:val="center"/>
              <w:rPr>
                <w:rFonts w:ascii="Arial" w:eastAsia="仿宋_GB2312" w:hAnsi="Arial" w:cs="Arial"/>
                <w:b/>
                <w:bCs/>
              </w:rPr>
            </w:pPr>
          </w:p>
        </w:tc>
        <w:tc>
          <w:tcPr>
            <w:tcW w:w="2208" w:type="dxa"/>
            <w:gridSpan w:val="2"/>
          </w:tcPr>
          <w:p w14:paraId="3B110EB4" w14:textId="77777777" w:rsidR="00A31A4A" w:rsidRDefault="00A31A4A">
            <w:pPr>
              <w:adjustRightInd w:val="0"/>
              <w:snapToGrid w:val="0"/>
              <w:spacing w:line="480" w:lineRule="auto"/>
              <w:jc w:val="center"/>
              <w:rPr>
                <w:rFonts w:ascii="Arial" w:eastAsia="仿宋_GB2312" w:hAnsi="Arial" w:cs="Arial"/>
                <w:b/>
                <w:bCs/>
              </w:rPr>
            </w:pPr>
          </w:p>
        </w:tc>
        <w:tc>
          <w:tcPr>
            <w:tcW w:w="847" w:type="dxa"/>
            <w:vAlign w:val="center"/>
          </w:tcPr>
          <w:p w14:paraId="1DE9D5AC" w14:textId="77777777" w:rsidR="00A31A4A" w:rsidRDefault="00A31A4A">
            <w:pPr>
              <w:adjustRightInd w:val="0"/>
              <w:snapToGrid w:val="0"/>
              <w:spacing w:line="480" w:lineRule="auto"/>
              <w:jc w:val="center"/>
              <w:rPr>
                <w:rFonts w:ascii="Arial" w:eastAsia="仿宋_GB2312" w:hAnsi="Arial" w:cs="Arial"/>
                <w:b/>
                <w:bCs/>
              </w:rPr>
            </w:pPr>
          </w:p>
        </w:tc>
        <w:tc>
          <w:tcPr>
            <w:tcW w:w="847" w:type="dxa"/>
            <w:vAlign w:val="center"/>
          </w:tcPr>
          <w:p w14:paraId="580B3FD4" w14:textId="77777777" w:rsidR="00A31A4A" w:rsidRDefault="00A31A4A">
            <w:pPr>
              <w:adjustRightInd w:val="0"/>
              <w:snapToGrid w:val="0"/>
              <w:spacing w:line="480" w:lineRule="auto"/>
              <w:jc w:val="center"/>
              <w:rPr>
                <w:rFonts w:ascii="Arial" w:eastAsia="仿宋_GB2312" w:hAnsi="Arial" w:cs="Arial"/>
                <w:b/>
                <w:bCs/>
              </w:rPr>
            </w:pPr>
          </w:p>
        </w:tc>
        <w:tc>
          <w:tcPr>
            <w:tcW w:w="2147" w:type="dxa"/>
            <w:vAlign w:val="center"/>
          </w:tcPr>
          <w:p w14:paraId="18707FDB" w14:textId="77777777" w:rsidR="00A31A4A" w:rsidRDefault="00A31A4A">
            <w:pPr>
              <w:adjustRightInd w:val="0"/>
              <w:snapToGrid w:val="0"/>
              <w:spacing w:line="480" w:lineRule="auto"/>
              <w:jc w:val="center"/>
              <w:rPr>
                <w:rFonts w:ascii="Arial" w:eastAsia="仿宋_GB2312" w:hAnsi="Arial" w:cs="Arial"/>
                <w:b/>
                <w:bCs/>
              </w:rPr>
            </w:pPr>
          </w:p>
        </w:tc>
      </w:tr>
    </w:tbl>
    <w:p w14:paraId="45B4E4AA" w14:textId="77777777" w:rsidR="00A31A4A" w:rsidRDefault="00A31A4A"/>
    <w:sectPr w:rsidR="00A31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8" w:bottom="1417" w:left="1418" w:header="851" w:footer="992" w:gutter="283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F296" w14:textId="77777777" w:rsidR="00502DDF" w:rsidRDefault="00502DDF">
      <w:r>
        <w:separator/>
      </w:r>
    </w:p>
  </w:endnote>
  <w:endnote w:type="continuationSeparator" w:id="0">
    <w:p w14:paraId="6971A2B9" w14:textId="77777777" w:rsidR="00502DDF" w:rsidRDefault="0050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66455" w14:textId="77777777" w:rsidR="003B40C1" w:rsidRDefault="003B40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E1E3" w14:textId="77777777" w:rsidR="00A31A4A" w:rsidRDefault="00000000">
    <w:pPr>
      <w:pStyle w:val="a3"/>
      <w:jc w:val="center"/>
      <w:rPr>
        <w:rFonts w:cs="Times New Roman"/>
      </w:rPr>
    </w:pPr>
    <w:ins w:id="10" w:author="1" w:date="2024-10-24T15:52:00Z">
      <w:r>
        <w:pict w14:anchorId="5E1D4623">
          <v:shapetype id="_x0000_t202" coordsize="21600,21600" o:spt="202" path="m,l,21600r21600,l21600,xe">
            <v:stroke joinstyle="miter"/>
            <v:path gradientshapeok="t" o:connecttype="rect"/>
          </v:shapetype>
          <v:shape id="_x0000_s3073" type="#_x0000_t202" style="position:absolute;left:0;text-align:left;margin-left:0;margin-top:0;width:2in;height:2in;z-index:1;mso-wrap-style:none;mso-position-horizontal:center;mso-position-horizontal-relative:margin;mso-width-relative:page;mso-height-relative:page" filled="f" stroked="f">
            <v:textbox style="mso-fit-shape-to-text:t" inset="0,0,0,0">
              <w:txbxContent>
                <w:p w14:paraId="37F5CDBB" w14:textId="77777777" w:rsidR="00A31A4A" w:rsidRDefault="00000000">
                  <w:pPr>
                    <w:pStyle w:val="a3"/>
                  </w:pPr>
                  <w:ins w:id="11" w:author="1" w:date="2024-10-24T15:53:00Z"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ins>
                </w:p>
              </w:txbxContent>
            </v:textbox>
            <w10:wrap anchorx="margin"/>
          </v:shape>
        </w:pic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5269" w14:textId="77777777" w:rsidR="003B40C1" w:rsidRDefault="003B40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E4AD5" w14:textId="77777777" w:rsidR="00502DDF" w:rsidRDefault="00502DDF">
      <w:r>
        <w:separator/>
      </w:r>
    </w:p>
  </w:footnote>
  <w:footnote w:type="continuationSeparator" w:id="0">
    <w:p w14:paraId="553350CF" w14:textId="77777777" w:rsidR="00502DDF" w:rsidRDefault="0050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D6E5" w14:textId="77777777" w:rsidR="003B40C1" w:rsidRDefault="003B40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251BA" w14:textId="683ABCD4" w:rsidR="00A31A4A" w:rsidRDefault="00000000">
    <w:pPr>
      <w:pStyle w:val="a5"/>
      <w:jc w:val="left"/>
      <w:rPr>
        <w:rFonts w:ascii="Times New Roman" w:hAnsi="Times New Roman" w:cs="Times New Roman"/>
      </w:rPr>
    </w:pPr>
    <w:ins w:id="0" w:author="1" w:date="2024-10-24T15:29:00Z">
      <w:r>
        <w:rPr>
          <w:rFonts w:hint="eastAsia"/>
        </w:rPr>
        <w:t>福州大学附属</w:t>
      </w:r>
    </w:ins>
    <w:del w:id="1" w:author="1" w:date="2024-10-24T15:29:00Z">
      <w:r>
        <w:rPr>
          <w:rFonts w:ascii="Times New Roman" w:cs="宋体" w:hint="eastAsia"/>
        </w:rPr>
        <w:delText>福建</w:delText>
      </w:r>
    </w:del>
    <w:r>
      <w:rPr>
        <w:rFonts w:ascii="Times New Roman" w:cs="宋体" w:hint="eastAsia"/>
      </w:rPr>
      <w:t>省立医院</w:t>
    </w:r>
    <w:r>
      <w:rPr>
        <w:rFonts w:ascii="Times New Roman" w:cs="宋体" w:hint="eastAsia"/>
      </w:rPr>
      <w:t xml:space="preserve"> </w:t>
    </w:r>
    <w:r>
      <w:rPr>
        <w:rFonts w:ascii="Times New Roman" w:cs="宋体" w:hint="eastAsia"/>
      </w:rPr>
      <w:t>药物临床试验机构</w:t>
    </w:r>
    <w:r>
      <w:rPr>
        <w:rFonts w:ascii="Times New Roman" w:hAnsi="Times New Roman" w:cs="Times New Roman"/>
      </w:rPr>
      <w:t xml:space="preserve">                             </w:t>
    </w:r>
    <w:del w:id="2" w:author="1" w:date="2024-10-24T15:29:00Z">
      <w:r>
        <w:rPr>
          <w:rFonts w:ascii="Times New Roman" w:hAnsi="Times New Roman" w:cs="Times New Roman"/>
        </w:rPr>
        <w:delText xml:space="preserve">                    </w:delText>
      </w:r>
    </w:del>
    <w:r>
      <w:rPr>
        <w:rFonts w:ascii="Times New Roman" w:hAnsi="Times New Roman" w:cs="Times New Roman"/>
      </w:rPr>
      <w:t xml:space="preserve">               </w:t>
    </w:r>
    <w:r>
      <w:rPr>
        <w:rFonts w:ascii="Times New Roman" w:hAnsi="Times New Roman" w:cs="Times New Roman" w:hint="eastAsia"/>
      </w:rPr>
      <w:t xml:space="preserve">                  </w:t>
    </w:r>
    <w:ins w:id="3" w:author="1" w:date="2024-10-24T15:29:00Z">
      <w:r>
        <w:rPr>
          <w:rFonts w:ascii="Times New Roman" w:hAnsi="Times New Roman" w:cs="Times New Roman" w:hint="eastAsia"/>
        </w:rPr>
        <w:t xml:space="preserve">       </w:t>
      </w:r>
    </w:ins>
    <w:r>
      <w:rPr>
        <w:rFonts w:ascii="Times New Roman" w:hAnsi="Times New Roman" w:cs="Times New Roman" w:hint="eastAsia"/>
      </w:rPr>
      <w:t xml:space="preserve"> </w:t>
    </w:r>
    <w:del w:id="4" w:author="1" w:date="2024-10-24T16:01:00Z">
      <w:r>
        <w:rPr>
          <w:rFonts w:ascii="Times New Roman" w:hAnsi="Times New Roman" w:cs="Times New Roman" w:hint="eastAsia"/>
        </w:rPr>
        <w:delText xml:space="preserve">  </w:delText>
      </w:r>
      <w:r>
        <w:rPr>
          <w:rFonts w:ascii="Times New Roman" w:hAnsi="Times New Roman" w:cs="Times New Roman"/>
        </w:rPr>
        <w:delText xml:space="preserve"> </w:delText>
      </w:r>
    </w:del>
    <w:r>
      <w:rPr>
        <w:rFonts w:ascii="Times New Roman" w:hAnsi="Times New Roman" w:cs="Times New Roman"/>
      </w:rPr>
      <w:t xml:space="preserve">                </w:t>
    </w:r>
    <w:r>
      <w:rPr>
        <w:rFonts w:ascii="Times New Roman" w:cs="宋体" w:hint="eastAsia"/>
      </w:rPr>
      <w:t>文件编码：</w:t>
    </w:r>
    <w:ins w:id="5" w:author="1" w:date="2024-10-24T15:29:00Z">
      <w:r>
        <w:rPr>
          <w:rFonts w:ascii="Times New Roman" w:cs="宋体" w:hint="eastAsia"/>
        </w:rPr>
        <w:t>YW</w:t>
      </w:r>
    </w:ins>
    <w:r>
      <w:rPr>
        <w:rFonts w:ascii="Times New Roman" w:hAnsi="Times New Roman" w:cs="Times New Roman"/>
      </w:rPr>
      <w:t>JG-form -</w:t>
    </w:r>
    <w:del w:id="6" w:author="kyc" w:date="2024-10-31T16:56:00Z">
      <w:r w:rsidDel="003B40C1">
        <w:rPr>
          <w:rFonts w:ascii="Times New Roman" w:hAnsi="Times New Roman" w:cs="Times New Roman"/>
        </w:rPr>
        <w:delText>0</w:delText>
      </w:r>
      <w:r w:rsidDel="003B40C1">
        <w:rPr>
          <w:rFonts w:ascii="Times New Roman" w:hAnsi="Times New Roman" w:cs="Times New Roman" w:hint="eastAsia"/>
        </w:rPr>
        <w:delText>67</w:delText>
      </w:r>
    </w:del>
    <w:ins w:id="7" w:author="kyc" w:date="2024-10-31T16:56:00Z">
      <w:r w:rsidR="003B40C1">
        <w:rPr>
          <w:rFonts w:ascii="Times New Roman" w:hAnsi="Times New Roman" w:cs="Times New Roman"/>
        </w:rPr>
        <w:t>0</w:t>
      </w:r>
      <w:r w:rsidR="003B40C1">
        <w:rPr>
          <w:rFonts w:ascii="Times New Roman" w:hAnsi="Times New Roman" w:cs="Times New Roman" w:hint="eastAsia"/>
        </w:rPr>
        <w:t>55</w:t>
      </w:r>
    </w:ins>
    <w:r>
      <w:rPr>
        <w:rFonts w:ascii="Times New Roman" w:hAnsi="Times New Roman" w:cs="Times New Roman"/>
      </w:rPr>
      <w:t>-</w:t>
    </w:r>
    <w:del w:id="8" w:author="1" w:date="2024-10-24T15:29:00Z">
      <w:r>
        <w:rPr>
          <w:rFonts w:ascii="Times New Roman" w:hAnsi="Times New Roman" w:cs="Times New Roman"/>
        </w:rPr>
        <w:delText>4</w:delText>
      </w:r>
    </w:del>
    <w:ins w:id="9" w:author="1" w:date="2024-10-24T15:29:00Z">
      <w:r>
        <w:rPr>
          <w:rFonts w:ascii="Times New Roman" w:hAnsi="Times New Roman" w:cs="Times New Roman" w:hint="eastAsia"/>
        </w:rPr>
        <w:t>5</w:t>
      </w:r>
    </w:ins>
    <w:r>
      <w:rPr>
        <w:rFonts w:ascii="Times New Roman" w:hAnsi="Times New Roman" w:cs="Times New Roman" w:hint="eastAsia"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5F7C" w14:textId="77777777" w:rsidR="003B40C1" w:rsidRDefault="003B40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524AE"/>
    <w:multiLevelType w:val="multilevel"/>
    <w:tmpl w:val="36A524AE"/>
    <w:lvl w:ilvl="0">
      <w:start w:val="1"/>
      <w:numFmt w:val="decimal"/>
      <w:pStyle w:val="1"/>
      <w:lvlText w:val="%1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4631577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yc">
    <w15:presenceInfo w15:providerId="None" w15:userId="ky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TgyY2Y5Y2UxZjkwY2NiYzg1MTM4ZmQzOTFhYWJhY2IifQ=="/>
  </w:docVars>
  <w:rsids>
    <w:rsidRoot w:val="004A22D0"/>
    <w:rsid w:val="00093F59"/>
    <w:rsid w:val="000B5E3F"/>
    <w:rsid w:val="00153ADD"/>
    <w:rsid w:val="001A0211"/>
    <w:rsid w:val="001E5946"/>
    <w:rsid w:val="00247A3E"/>
    <w:rsid w:val="002748A5"/>
    <w:rsid w:val="002B3F3E"/>
    <w:rsid w:val="002C3757"/>
    <w:rsid w:val="002F3A48"/>
    <w:rsid w:val="003B40C1"/>
    <w:rsid w:val="003E3C1C"/>
    <w:rsid w:val="00433A17"/>
    <w:rsid w:val="00474F56"/>
    <w:rsid w:val="004753F0"/>
    <w:rsid w:val="004A22D0"/>
    <w:rsid w:val="004B2AE6"/>
    <w:rsid w:val="004B68E3"/>
    <w:rsid w:val="004B6D7E"/>
    <w:rsid w:val="004E6788"/>
    <w:rsid w:val="00502DDF"/>
    <w:rsid w:val="00581BC2"/>
    <w:rsid w:val="00664595"/>
    <w:rsid w:val="006B10C6"/>
    <w:rsid w:val="007244CA"/>
    <w:rsid w:val="007E7390"/>
    <w:rsid w:val="00827009"/>
    <w:rsid w:val="00845911"/>
    <w:rsid w:val="0086297C"/>
    <w:rsid w:val="008B24B3"/>
    <w:rsid w:val="009364C8"/>
    <w:rsid w:val="00A0495E"/>
    <w:rsid w:val="00A25914"/>
    <w:rsid w:val="00A31A4A"/>
    <w:rsid w:val="00A7220B"/>
    <w:rsid w:val="00AA6E18"/>
    <w:rsid w:val="00AB2A7F"/>
    <w:rsid w:val="00AE442E"/>
    <w:rsid w:val="00AE7FA9"/>
    <w:rsid w:val="00B33B37"/>
    <w:rsid w:val="00B536D5"/>
    <w:rsid w:val="00B95F4F"/>
    <w:rsid w:val="00BD3D32"/>
    <w:rsid w:val="00BD7886"/>
    <w:rsid w:val="00C16B85"/>
    <w:rsid w:val="00C42C95"/>
    <w:rsid w:val="00C43820"/>
    <w:rsid w:val="00C45809"/>
    <w:rsid w:val="00C5030C"/>
    <w:rsid w:val="00D11E9E"/>
    <w:rsid w:val="00D265BB"/>
    <w:rsid w:val="00D6229D"/>
    <w:rsid w:val="00D62BA1"/>
    <w:rsid w:val="00D67A96"/>
    <w:rsid w:val="00D84D01"/>
    <w:rsid w:val="00DB2EF4"/>
    <w:rsid w:val="00DC6B2A"/>
    <w:rsid w:val="00E23292"/>
    <w:rsid w:val="00E24616"/>
    <w:rsid w:val="00E30D57"/>
    <w:rsid w:val="00E42C3F"/>
    <w:rsid w:val="00E47B6F"/>
    <w:rsid w:val="00EB0904"/>
    <w:rsid w:val="00EF733D"/>
    <w:rsid w:val="00EF7C20"/>
    <w:rsid w:val="00F20B2F"/>
    <w:rsid w:val="00F22B96"/>
    <w:rsid w:val="00F47036"/>
    <w:rsid w:val="00F624FF"/>
    <w:rsid w:val="00F67DB6"/>
    <w:rsid w:val="00F71443"/>
    <w:rsid w:val="00FD702E"/>
    <w:rsid w:val="0C3A0D70"/>
    <w:rsid w:val="135A409F"/>
    <w:rsid w:val="209B55C8"/>
    <w:rsid w:val="255A19F4"/>
    <w:rsid w:val="25BF047E"/>
    <w:rsid w:val="3D18656D"/>
    <w:rsid w:val="4CD34EFA"/>
    <w:rsid w:val="725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771A2CF8"/>
  <w15:docId w15:val="{271A5D57-56F3-4F3B-9287-09FDA2C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tabs>
        <w:tab w:val="left" w:pos="432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a8">
    <w:name w:val="page number"/>
    <w:basedOn w:val="a0"/>
    <w:uiPriority w:val="99"/>
    <w:qFormat/>
  </w:style>
  <w:style w:type="character" w:customStyle="1" w:styleId="10">
    <w:name w:val="标题 1 字符"/>
    <w:link w:val="1"/>
    <w:uiPriority w:val="99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  <w:style w:type="paragraph" w:styleId="a9">
    <w:name w:val="Revision"/>
    <w:hidden/>
    <w:uiPriority w:val="99"/>
    <w:unhideWhenUsed/>
    <w:rsid w:val="003B40C1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MC SYSTEM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kyc</cp:lastModifiedBy>
  <cp:revision>19</cp:revision>
  <cp:lastPrinted>2018-01-15T07:45:00Z</cp:lastPrinted>
  <dcterms:created xsi:type="dcterms:W3CDTF">2013-11-02T14:54:00Z</dcterms:created>
  <dcterms:modified xsi:type="dcterms:W3CDTF">2024-10-31T08:56:00Z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F01190F805444502BCD5AEC5CBDC229B_12</vt:lpwstr>
  </property>
</Properties>
</file>