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CEAE">
      <w:pPr>
        <w:tabs>
          <w:tab w:val="left" w:pos="1064"/>
        </w:tabs>
        <w:snapToGrid w:val="0"/>
        <w:spacing w:before="60" w:line="360" w:lineRule="auto"/>
        <w:jc w:val="center"/>
        <w:rPr>
          <w:b/>
          <w:color w:val="000000"/>
          <w:kern w:val="0"/>
          <w:sz w:val="32"/>
        </w:rPr>
      </w:pPr>
      <w:r>
        <w:rPr>
          <w:b/>
          <w:color w:val="000000"/>
          <w:kern w:val="0"/>
          <w:sz w:val="28"/>
          <w:szCs w:val="28"/>
        </w:rPr>
        <w:t>严重不良事件报告表（</w:t>
      </w:r>
      <w:r>
        <w:rPr>
          <w:rFonts w:hint="eastAsia"/>
          <w:b/>
          <w:color w:val="000000"/>
          <w:kern w:val="0"/>
          <w:sz w:val="28"/>
          <w:szCs w:val="28"/>
          <w:lang w:val="en-US" w:eastAsia="zh-CN"/>
        </w:rPr>
        <w:t>药物</w:t>
      </w:r>
      <w:r>
        <w:rPr>
          <w:b/>
          <w:color w:val="000000"/>
          <w:kern w:val="0"/>
          <w:sz w:val="28"/>
          <w:szCs w:val="28"/>
        </w:rPr>
        <w:t>SAE</w:t>
      </w:r>
      <w:r>
        <w:rPr>
          <w:rFonts w:hint="eastAsia"/>
          <w:b/>
          <w:color w:val="000000"/>
          <w:kern w:val="0"/>
          <w:sz w:val="28"/>
          <w:szCs w:val="28"/>
        </w:rPr>
        <w:t>报告表</w:t>
      </w:r>
      <w:r>
        <w:rPr>
          <w:b/>
          <w:color w:val="000000"/>
          <w:kern w:val="0"/>
          <w:sz w:val="28"/>
          <w:szCs w:val="28"/>
        </w:rPr>
        <w:t>）</w:t>
      </w:r>
    </w:p>
    <w:p w14:paraId="35E42D15">
      <w:pPr>
        <w:widowControl/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临床试验批件号</w:t>
      </w:r>
      <w:r>
        <w:rPr>
          <w:rFonts w:hint="eastAsia"/>
          <w:color w:val="000000"/>
          <w:kern w:val="0"/>
        </w:rPr>
        <w:t>/受理号</w:t>
      </w:r>
      <w:r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 xml:space="preserve">                             中心号：    </w:t>
      </w:r>
    </w:p>
    <w:p w14:paraId="79FB7DCD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</w:rPr>
        <w:t>临床试验方案编号</w:t>
      </w:r>
      <w:r>
        <w:rPr>
          <w:color w:val="000000"/>
          <w:kern w:val="0"/>
        </w:rPr>
        <w:t>：</w:t>
      </w:r>
      <w:r>
        <w:rPr>
          <w:rFonts w:hint="eastAsia"/>
          <w:color w:val="0000FF"/>
          <w:kern w:val="0"/>
          <w:sz w:val="18"/>
        </w:rPr>
        <w:t xml:space="preserve">                          </w:t>
      </w:r>
      <w:r>
        <w:rPr>
          <w:rFonts w:hint="eastAsia"/>
          <w:color w:val="000000"/>
          <w:kern w:val="0"/>
        </w:rPr>
        <w:t xml:space="preserve">           </w:t>
      </w:r>
      <w:del w:id="10" w:author="1" w:date="2024-10-24T15:00:24Z">
        <w:r>
          <w:rPr>
            <w:rFonts w:hint="eastAsia"/>
            <w:color w:val="000000"/>
            <w:kern w:val="0"/>
          </w:rPr>
          <w:delText>受试者</w:delText>
        </w:r>
      </w:del>
      <w:ins w:id="11" w:author="1" w:date="2024-10-24T15:00:24Z">
        <w:r>
          <w:rPr>
            <w:rFonts w:hint="eastAsia"/>
            <w:color w:val="000000"/>
            <w:kern w:val="0"/>
            <w:lang w:eastAsia="zh-CN"/>
          </w:rPr>
          <w:t>参与者</w:t>
        </w:r>
      </w:ins>
      <w:r>
        <w:rPr>
          <w:rFonts w:hint="eastAsia"/>
          <w:color w:val="000000"/>
          <w:kern w:val="0"/>
        </w:rPr>
        <w:t>筛选号：</w:t>
      </w:r>
      <w:r>
        <w:rPr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80"/>
        <w:gridCol w:w="1667"/>
        <w:gridCol w:w="1619"/>
        <w:gridCol w:w="1979"/>
        <w:gridCol w:w="544"/>
        <w:gridCol w:w="118"/>
        <w:gridCol w:w="778"/>
        <w:gridCol w:w="2462"/>
      </w:tblGrid>
      <w:tr w14:paraId="0B20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447" w:type="dxa"/>
            <w:gridSpan w:val="2"/>
            <w:vAlign w:val="center"/>
          </w:tcPr>
          <w:p w14:paraId="15CCA778"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4260" w:type="dxa"/>
            <w:gridSpan w:val="4"/>
          </w:tcPr>
          <w:p w14:paraId="5ECC28DD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首次报告  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随访报告  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总结报告</w:t>
            </w:r>
          </w:p>
        </w:tc>
        <w:tc>
          <w:tcPr>
            <w:tcW w:w="3240" w:type="dxa"/>
            <w:gridSpan w:val="2"/>
          </w:tcPr>
          <w:p w14:paraId="5B92FD74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报告时间：    年   月   日</w:t>
            </w:r>
          </w:p>
        </w:tc>
      </w:tr>
      <w:tr w14:paraId="7CCA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447" w:type="dxa"/>
            <w:gridSpan w:val="2"/>
            <w:vAlign w:val="center"/>
          </w:tcPr>
          <w:p w14:paraId="6957E8F8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4260" w:type="dxa"/>
            <w:gridSpan w:val="4"/>
          </w:tcPr>
          <w:p w14:paraId="7224A159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3240" w:type="dxa"/>
            <w:gridSpan w:val="2"/>
          </w:tcPr>
          <w:p w14:paraId="0A9704E3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电话：</w:t>
            </w:r>
            <w:r>
              <w:rPr>
                <w:color w:val="0000FF"/>
                <w:kern w:val="0"/>
                <w:szCs w:val="21"/>
              </w:rPr>
              <w:t>（PI所在科室电话）</w:t>
            </w:r>
          </w:p>
        </w:tc>
      </w:tr>
      <w:tr w14:paraId="745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447" w:type="dxa"/>
            <w:gridSpan w:val="2"/>
            <w:vAlign w:val="center"/>
          </w:tcPr>
          <w:p w14:paraId="6A03ECB6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申办者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260" w:type="dxa"/>
            <w:gridSpan w:val="4"/>
          </w:tcPr>
          <w:p w14:paraId="3D56DE05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3240" w:type="dxa"/>
            <w:gridSpan w:val="2"/>
          </w:tcPr>
          <w:p w14:paraId="1EBE0740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电话：</w:t>
            </w:r>
            <w:r>
              <w:rPr>
                <w:color w:val="0000FF"/>
                <w:kern w:val="0"/>
                <w:szCs w:val="21"/>
              </w:rPr>
              <w:t>（申办者联系电话）</w:t>
            </w:r>
          </w:p>
        </w:tc>
      </w:tr>
      <w:tr w14:paraId="42FB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447" w:type="dxa"/>
            <w:gridSpan w:val="2"/>
            <w:vMerge w:val="restart"/>
            <w:vAlign w:val="center"/>
          </w:tcPr>
          <w:p w14:paraId="5F6E811D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试验用药品名称</w:t>
            </w:r>
          </w:p>
        </w:tc>
        <w:tc>
          <w:tcPr>
            <w:tcW w:w="7500" w:type="dxa"/>
            <w:gridSpan w:val="6"/>
          </w:tcPr>
          <w:p w14:paraId="102C19C2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中文名称：</w:t>
            </w:r>
            <w:r>
              <w:rPr>
                <w:color w:val="0000FF"/>
                <w:kern w:val="0"/>
                <w:szCs w:val="21"/>
              </w:rPr>
              <w:t>（试验药物全名）</w:t>
            </w:r>
          </w:p>
        </w:tc>
      </w:tr>
      <w:tr w14:paraId="22FB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21" w:hRule="atLeast"/>
        </w:trPr>
        <w:tc>
          <w:tcPr>
            <w:tcW w:w="2447" w:type="dxa"/>
            <w:gridSpan w:val="2"/>
            <w:vMerge w:val="continue"/>
            <w:vAlign w:val="center"/>
          </w:tcPr>
          <w:p w14:paraId="204A0E54"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00" w:type="dxa"/>
            <w:gridSpan w:val="6"/>
          </w:tcPr>
          <w:p w14:paraId="3AB353AC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  <w:lang w:val="en-GB"/>
              </w:rPr>
            </w:pPr>
            <w:r>
              <w:rPr>
                <w:color w:val="000000"/>
                <w:kern w:val="0"/>
                <w:szCs w:val="21"/>
              </w:rPr>
              <w:t>英文名称：</w:t>
            </w:r>
            <w:r>
              <w:rPr>
                <w:color w:val="0000FF"/>
                <w:kern w:val="0"/>
                <w:szCs w:val="21"/>
              </w:rPr>
              <w:t>（试验药物全名）</w:t>
            </w:r>
          </w:p>
        </w:tc>
      </w:tr>
      <w:tr w14:paraId="54D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447" w:type="dxa"/>
            <w:gridSpan w:val="2"/>
            <w:vAlign w:val="center"/>
          </w:tcPr>
          <w:p w14:paraId="061DC486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7500" w:type="dxa"/>
            <w:gridSpan w:val="6"/>
          </w:tcPr>
          <w:p w14:paraId="3BD6DF85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color w:val="000000"/>
                <w:kern w:val="0"/>
                <w:szCs w:val="21"/>
              </w:rPr>
              <w:t>分类：</w:t>
            </w:r>
            <w:r>
              <w:rPr>
                <w:rFonts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中药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color w:val="000000"/>
                <w:kern w:val="0"/>
                <w:szCs w:val="21"/>
              </w:rPr>
              <w:t>化学药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color w:val="000000"/>
                <w:kern w:val="0"/>
                <w:szCs w:val="21"/>
              </w:rPr>
              <w:t>治疗用生物制品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预防用生物制品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其它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color w:val="000000"/>
                <w:kern w:val="0"/>
                <w:szCs w:val="21"/>
              </w:rPr>
              <w:t xml:space="preserve">   注册分类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color w:val="000000"/>
                <w:kern w:val="0"/>
                <w:szCs w:val="21"/>
              </w:rPr>
              <w:t xml:space="preserve">         剂型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 w14:paraId="713B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47" w:type="dxa"/>
            <w:gridSpan w:val="2"/>
            <w:vAlign w:val="center"/>
          </w:tcPr>
          <w:p w14:paraId="3238677E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4142" w:type="dxa"/>
            <w:gridSpan w:val="3"/>
          </w:tcPr>
          <w:p w14:paraId="6F2AFE8D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Ⅰ</w:t>
            </w:r>
            <w:r>
              <w:rPr>
                <w:color w:val="000000"/>
                <w:kern w:val="0"/>
                <w:szCs w:val="21"/>
              </w:rPr>
              <w:t xml:space="preserve">期  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</w:t>
            </w:r>
            <w:r>
              <w:rPr>
                <w:color w:val="000000"/>
                <w:kern w:val="0"/>
                <w:szCs w:val="21"/>
              </w:rPr>
              <w:t>期 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</w:t>
            </w:r>
            <w:r>
              <w:rPr>
                <w:color w:val="000000"/>
                <w:kern w:val="0"/>
                <w:szCs w:val="21"/>
              </w:rPr>
              <w:t xml:space="preserve"> 期   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Ⅳ</w:t>
            </w:r>
            <w:r>
              <w:rPr>
                <w:color w:val="000000"/>
                <w:kern w:val="0"/>
                <w:szCs w:val="21"/>
              </w:rPr>
              <w:t>期  </w:t>
            </w:r>
          </w:p>
          <w:p w14:paraId="7BB95122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生物等效性试验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临床验证</w:t>
            </w:r>
          </w:p>
        </w:tc>
        <w:tc>
          <w:tcPr>
            <w:tcW w:w="3358" w:type="dxa"/>
            <w:gridSpan w:val="3"/>
            <w:vAlign w:val="center"/>
          </w:tcPr>
          <w:p w14:paraId="198401D7"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临床试验适应症：</w:t>
            </w:r>
          </w:p>
        </w:tc>
      </w:tr>
      <w:tr w14:paraId="5192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restart"/>
            <w:vAlign w:val="center"/>
          </w:tcPr>
          <w:p w14:paraId="04E3BBBD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del w:id="12" w:author="1" w:date="2024-10-24T15:00:24Z">
              <w:r>
                <w:rPr>
                  <w:color w:val="000000"/>
                  <w:kern w:val="0"/>
                  <w:szCs w:val="21"/>
                </w:rPr>
                <w:delText>受试者</w:delText>
              </w:r>
            </w:del>
            <w:ins w:id="13" w:author="1" w:date="2024-10-24T15:00:24Z">
              <w:r>
                <w:rPr>
                  <w:rFonts w:hint="eastAsia"/>
                  <w:color w:val="000000"/>
                  <w:kern w:val="0"/>
                  <w:szCs w:val="21"/>
                  <w:lang w:eastAsia="zh-CN"/>
                </w:rPr>
                <w:t>参与者</w:t>
              </w:r>
            </w:ins>
            <w:r>
              <w:rPr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667" w:type="dxa"/>
          </w:tcPr>
          <w:p w14:paraId="691AB7A7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姓名拼音缩写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 w14:paraId="05105193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</w:tcPr>
          <w:p w14:paraId="197D75D3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出生日期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979" w:type="dxa"/>
          </w:tcPr>
          <w:p w14:paraId="307A045B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男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gridSpan w:val="3"/>
          </w:tcPr>
          <w:p w14:paraId="516D8330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身高(cm)：</w:t>
            </w:r>
          </w:p>
        </w:tc>
        <w:tc>
          <w:tcPr>
            <w:tcW w:w="2462" w:type="dxa"/>
          </w:tcPr>
          <w:p w14:paraId="31561510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体重(Kg)：</w:t>
            </w:r>
          </w:p>
        </w:tc>
      </w:tr>
      <w:tr w14:paraId="59C8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continue"/>
            <w:vAlign w:val="center"/>
          </w:tcPr>
          <w:p w14:paraId="475CFD0E"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167" w:type="dxa"/>
            <w:gridSpan w:val="7"/>
          </w:tcPr>
          <w:p w14:paraId="42F43C54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合并疾病及治疗：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有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6D7A4DB0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 疾病：__________     治疗药物：__________     用法用量：_______________</w:t>
            </w:r>
          </w:p>
          <w:p w14:paraId="49F4E5A7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 疾病：__________     治疗药物：__________     用法用量：_______________</w:t>
            </w:r>
          </w:p>
          <w:p w14:paraId="58495AC4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 疾病：__________     治疗药物：__________     用法用量：_______________</w:t>
            </w:r>
          </w:p>
        </w:tc>
      </w:tr>
      <w:tr w14:paraId="7BE7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47" w:type="dxa"/>
            <w:gridSpan w:val="2"/>
            <w:vAlign w:val="center"/>
          </w:tcPr>
          <w:p w14:paraId="1E55FF3D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SAE的医学术语(诊断)</w:t>
            </w:r>
          </w:p>
        </w:tc>
        <w:tc>
          <w:tcPr>
            <w:tcW w:w="7500" w:type="dxa"/>
            <w:gridSpan w:val="6"/>
          </w:tcPr>
          <w:p w14:paraId="6D1EA6F7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color w:val="0000FF"/>
                <w:kern w:val="0"/>
                <w:szCs w:val="21"/>
              </w:rPr>
              <w:t>可填1个临床诊断，非症状、体征的描述，同时存在多个SAE应分别报告</w:t>
            </w:r>
          </w:p>
        </w:tc>
      </w:tr>
      <w:tr w14:paraId="7B32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447" w:type="dxa"/>
            <w:gridSpan w:val="2"/>
            <w:vAlign w:val="center"/>
          </w:tcPr>
          <w:p w14:paraId="6029BC98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SAE情况</w:t>
            </w:r>
          </w:p>
        </w:tc>
        <w:tc>
          <w:tcPr>
            <w:tcW w:w="7500" w:type="dxa"/>
            <w:gridSpan w:val="6"/>
          </w:tcPr>
          <w:p w14:paraId="1C123241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死亡   ______年___月___日</w:t>
            </w:r>
          </w:p>
          <w:p w14:paraId="5923D836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导致住院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延长住院时间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伤残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功能障碍</w:t>
            </w:r>
          </w:p>
          <w:p w14:paraId="35131E29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导致先天畸形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危及生命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其它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 w14:paraId="76D6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4066" w:type="dxa"/>
            <w:gridSpan w:val="3"/>
            <w:vAlign w:val="center"/>
          </w:tcPr>
          <w:p w14:paraId="24DFD9AB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SAE发生时间： _______年 ___月___日</w:t>
            </w:r>
          </w:p>
        </w:tc>
        <w:tc>
          <w:tcPr>
            <w:tcW w:w="5881" w:type="dxa"/>
            <w:gridSpan w:val="5"/>
            <w:vAlign w:val="center"/>
          </w:tcPr>
          <w:p w14:paraId="2D5990BC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研究者获知SAE时间：   _______年 ___月___日</w:t>
            </w:r>
          </w:p>
          <w:p w14:paraId="01560E79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（研究者被告知或发现SAE的时间，可晚于SAE发生的时间）</w:t>
            </w:r>
          </w:p>
        </w:tc>
      </w:tr>
      <w:tr w14:paraId="6EAD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47" w:type="dxa"/>
            <w:gridSpan w:val="2"/>
            <w:vAlign w:val="center"/>
          </w:tcPr>
          <w:p w14:paraId="2D9A6996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对试验药物采取的措施</w:t>
            </w:r>
          </w:p>
        </w:tc>
        <w:tc>
          <w:tcPr>
            <w:tcW w:w="7500" w:type="dxa"/>
            <w:gridSpan w:val="6"/>
          </w:tcPr>
          <w:p w14:paraId="458FA3AA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继续用药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减小剂量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药物暂停后又恢复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停用药物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其它_____</w:t>
            </w:r>
          </w:p>
        </w:tc>
      </w:tr>
      <w:tr w14:paraId="39DA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47" w:type="dxa"/>
            <w:gridSpan w:val="2"/>
            <w:vAlign w:val="center"/>
          </w:tcPr>
          <w:p w14:paraId="14834ABF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SAE转归</w:t>
            </w:r>
          </w:p>
        </w:tc>
        <w:tc>
          <w:tcPr>
            <w:tcW w:w="7500" w:type="dxa"/>
            <w:gridSpan w:val="6"/>
          </w:tcPr>
          <w:p w14:paraId="39D27179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症状消失（后遗症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有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无）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症状持续  </w:t>
            </w:r>
          </w:p>
        </w:tc>
      </w:tr>
      <w:tr w14:paraId="59A9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47" w:type="dxa"/>
            <w:gridSpan w:val="2"/>
            <w:vAlign w:val="center"/>
          </w:tcPr>
          <w:p w14:paraId="650D10D6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SAE与试验药的关系</w:t>
            </w:r>
          </w:p>
          <w:p w14:paraId="6095D933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（请尽可能根据临床所掌握证据，判断相关性）</w:t>
            </w:r>
          </w:p>
        </w:tc>
        <w:tc>
          <w:tcPr>
            <w:tcW w:w="7500" w:type="dxa"/>
            <w:gridSpan w:val="6"/>
          </w:tcPr>
          <w:p w14:paraId="505DA2C5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肯定有关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可能有关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可能无关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肯定无关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无法判定</w:t>
            </w:r>
          </w:p>
          <w:p w14:paraId="42EFF31D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（相关性的判断</w:t>
            </w:r>
            <w:r>
              <w:rPr>
                <w:rFonts w:hint="eastAsia"/>
                <w:color w:val="0000FF"/>
                <w:kern w:val="0"/>
                <w:szCs w:val="21"/>
              </w:rPr>
              <w:t>须</w:t>
            </w:r>
            <w:r>
              <w:rPr>
                <w:color w:val="0000FF"/>
                <w:kern w:val="0"/>
                <w:szCs w:val="21"/>
              </w:rPr>
              <w:t>由</w:t>
            </w:r>
            <w:r>
              <w:rPr>
                <w:rFonts w:hint="eastAsia"/>
                <w:color w:val="0000FF"/>
                <w:kern w:val="0"/>
                <w:szCs w:val="21"/>
              </w:rPr>
              <w:t>研究者</w:t>
            </w:r>
            <w:r>
              <w:rPr>
                <w:color w:val="0000FF"/>
                <w:kern w:val="0"/>
                <w:szCs w:val="21"/>
              </w:rPr>
              <w:t>完成</w:t>
            </w:r>
            <w:r>
              <w:rPr>
                <w:rFonts w:hint="eastAsia"/>
                <w:color w:val="0000FF"/>
                <w:kern w:val="0"/>
                <w:szCs w:val="21"/>
              </w:rPr>
              <w:t>，对</w:t>
            </w:r>
            <w:r>
              <w:rPr>
                <w:color w:val="0000FF"/>
                <w:kern w:val="0"/>
                <w:szCs w:val="21"/>
              </w:rPr>
              <w:t>无关</w:t>
            </w:r>
            <w:r>
              <w:rPr>
                <w:rFonts w:hint="eastAsia"/>
                <w:color w:val="0000FF"/>
                <w:kern w:val="0"/>
                <w:szCs w:val="21"/>
              </w:rPr>
              <w:t>/</w:t>
            </w:r>
            <w:r>
              <w:rPr>
                <w:color w:val="0000FF"/>
                <w:kern w:val="0"/>
                <w:szCs w:val="21"/>
              </w:rPr>
              <w:t>可能无关的判定应谨慎）</w:t>
            </w:r>
          </w:p>
        </w:tc>
      </w:tr>
      <w:tr w14:paraId="3639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47" w:type="dxa"/>
            <w:gridSpan w:val="2"/>
            <w:vAlign w:val="center"/>
          </w:tcPr>
          <w:p w14:paraId="2ED18C30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SAE报道情况</w:t>
            </w:r>
          </w:p>
          <w:p w14:paraId="7754F3DA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500" w:type="dxa"/>
            <w:gridSpan w:val="6"/>
          </w:tcPr>
          <w:p w14:paraId="641C43A8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国内：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不详；      国外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不详</w:t>
            </w:r>
          </w:p>
          <w:p w14:paraId="4D9F3FF8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（请根据研究者手册和既往研究经验进行填写）</w:t>
            </w:r>
          </w:p>
        </w:tc>
      </w:tr>
      <w:tr w14:paraId="1327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</w:trPr>
        <w:tc>
          <w:tcPr>
            <w:tcW w:w="9947" w:type="dxa"/>
            <w:gridSpan w:val="8"/>
          </w:tcPr>
          <w:p w14:paraId="22E03243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SAE发生及处理的详细情况：</w:t>
            </w:r>
            <w:r>
              <w:rPr>
                <w:color w:val="0000FF"/>
                <w:kern w:val="0"/>
                <w:szCs w:val="21"/>
              </w:rPr>
              <w:t>（参考模板）</w:t>
            </w:r>
          </w:p>
          <w:p w14:paraId="09BDF892">
            <w:pPr>
              <w:widowControl/>
              <w:spacing w:before="100" w:after="100" w:line="360" w:lineRule="auto"/>
              <w:ind w:firstLine="735" w:firstLineChars="35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</w:rPr>
              <w:t>“</w:t>
            </w:r>
            <w:r>
              <w:rPr>
                <w:color w:val="0000FF"/>
                <w:kern w:val="0"/>
                <w:szCs w:val="21"/>
              </w:rPr>
              <w:t>首次报告</w:t>
            </w:r>
            <w:r>
              <w:rPr>
                <w:rFonts w:hint="eastAsia"/>
                <w:color w:val="0000FF"/>
                <w:kern w:val="0"/>
                <w:szCs w:val="21"/>
              </w:rPr>
              <w:t>”</w:t>
            </w:r>
            <w:r>
              <w:rPr>
                <w:color w:val="0000FF"/>
                <w:kern w:val="0"/>
                <w:szCs w:val="21"/>
              </w:rPr>
              <w:t>应包含但不限于以下信息，</w:t>
            </w:r>
          </w:p>
          <w:p w14:paraId="26435593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del w:id="14" w:author="1" w:date="2024-10-24T15:00:24Z">
              <w:r>
                <w:rPr>
                  <w:rFonts w:hint="eastAsia"/>
                  <w:color w:val="0000FF"/>
                  <w:kern w:val="0"/>
                  <w:szCs w:val="21"/>
                </w:rPr>
                <w:delText>受试者</w:delText>
              </w:r>
            </w:del>
            <w:ins w:id="15" w:author="1" w:date="2024-10-24T15:00:24Z">
              <w:r>
                <w:rPr>
                  <w:rFonts w:hint="eastAsia"/>
                  <w:color w:val="0000FF"/>
                  <w:kern w:val="0"/>
                  <w:szCs w:val="21"/>
                  <w:lang w:eastAsia="zh-CN"/>
                </w:rPr>
                <w:t>参与者</w:t>
              </w:r>
            </w:ins>
            <w:r>
              <w:rPr>
                <w:color w:val="0000FF"/>
                <w:kern w:val="0"/>
                <w:szCs w:val="21"/>
              </w:rPr>
              <w:t>筛选号，入组时间和入组临床试验名称（编号），</w:t>
            </w:r>
            <w:del w:id="16" w:author="1" w:date="2024-10-24T15:00:24Z">
              <w:r>
                <w:rPr>
                  <w:rFonts w:hint="eastAsia"/>
                  <w:color w:val="0000FF"/>
                  <w:kern w:val="0"/>
                  <w:szCs w:val="21"/>
                </w:rPr>
                <w:delText>受试者</w:delText>
              </w:r>
            </w:del>
            <w:ins w:id="17" w:author="1" w:date="2024-10-24T15:00:24Z">
              <w:r>
                <w:rPr>
                  <w:rFonts w:hint="eastAsia"/>
                  <w:color w:val="0000FF"/>
                  <w:kern w:val="0"/>
                  <w:szCs w:val="21"/>
                  <w:lang w:eastAsia="zh-CN"/>
                </w:rPr>
                <w:t>参与者</w:t>
              </w:r>
            </w:ins>
            <w:r>
              <w:rPr>
                <w:color w:val="0000FF"/>
                <w:kern w:val="0"/>
                <w:szCs w:val="21"/>
              </w:rPr>
              <w:t>诊断和既往重要病史或合并疾病</w:t>
            </w:r>
          </w:p>
          <w:p w14:paraId="668D3DC2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入组后已完成的疗程和发生SAE前的末次用药时间</w:t>
            </w:r>
          </w:p>
          <w:p w14:paraId="5ABDEA11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发生SAE前的相关症状、体征、程度分级，行相关检查和治疗的情况</w:t>
            </w:r>
          </w:p>
          <w:p w14:paraId="1ADF2E34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确认为SAE后的详细救治过程，有助于证实SAE严重性的检查结果等</w:t>
            </w:r>
          </w:p>
          <w:p w14:paraId="2AB102DD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研究者判断该SAE与试验用药或方法的相关性</w:t>
            </w:r>
            <w:r>
              <w:rPr>
                <w:rFonts w:hint="eastAsia"/>
                <w:color w:val="FF0000"/>
                <w:kern w:val="0"/>
                <w:szCs w:val="21"/>
              </w:rPr>
              <w:t>；若研究者将SAE与试验药物的相关性判断为肯定有关/很可能有关/可能有关时，需初步判断此SAE是否为SUSAR并记录</w:t>
            </w:r>
          </w:p>
          <w:p w14:paraId="77440565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其他</w:t>
            </w:r>
          </w:p>
          <w:p w14:paraId="2CD6A7B7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</w:p>
          <w:p w14:paraId="06FB787C">
            <w:pPr>
              <w:widowControl/>
              <w:spacing w:before="100" w:after="100" w:line="360" w:lineRule="auto"/>
              <w:ind w:firstLine="735" w:firstLineChars="35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</w:rPr>
              <w:t>“</w:t>
            </w:r>
            <w:r>
              <w:rPr>
                <w:color w:val="0000FF"/>
                <w:kern w:val="0"/>
                <w:szCs w:val="21"/>
              </w:rPr>
              <w:t>随访/总结报告</w:t>
            </w:r>
            <w:r>
              <w:rPr>
                <w:rFonts w:hint="eastAsia"/>
                <w:color w:val="0000FF"/>
                <w:kern w:val="0"/>
                <w:szCs w:val="21"/>
              </w:rPr>
              <w:t>”</w:t>
            </w:r>
            <w:r>
              <w:rPr>
                <w:color w:val="0000FF"/>
                <w:kern w:val="0"/>
                <w:szCs w:val="21"/>
              </w:rPr>
              <w:t>应包含但不限于以下信息，</w:t>
            </w:r>
          </w:p>
          <w:p w14:paraId="0C0BB84D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del w:id="18" w:author="1" w:date="2024-10-24T15:00:24Z">
              <w:r>
                <w:rPr>
                  <w:rFonts w:hint="eastAsia"/>
                  <w:color w:val="0000FF"/>
                  <w:kern w:val="0"/>
                  <w:szCs w:val="21"/>
                </w:rPr>
                <w:delText>受试者</w:delText>
              </w:r>
            </w:del>
            <w:ins w:id="19" w:author="1" w:date="2024-10-24T15:00:24Z">
              <w:r>
                <w:rPr>
                  <w:rFonts w:hint="eastAsia"/>
                  <w:color w:val="0000FF"/>
                  <w:kern w:val="0"/>
                  <w:szCs w:val="21"/>
                  <w:lang w:eastAsia="zh-CN"/>
                </w:rPr>
                <w:t>参与者</w:t>
              </w:r>
            </w:ins>
            <w:r>
              <w:rPr>
                <w:color w:val="0000FF"/>
                <w:kern w:val="0"/>
                <w:szCs w:val="21"/>
              </w:rPr>
              <w:t>筛选号，入组时间和入组临床试验名称（编号），</w:t>
            </w:r>
            <w:del w:id="20" w:author="1" w:date="2024-10-24T15:00:24Z">
              <w:r>
                <w:rPr>
                  <w:rFonts w:hint="eastAsia"/>
                  <w:color w:val="0000FF"/>
                  <w:kern w:val="0"/>
                  <w:szCs w:val="21"/>
                </w:rPr>
                <w:delText>受试者</w:delText>
              </w:r>
            </w:del>
            <w:ins w:id="21" w:author="1" w:date="2024-10-24T15:00:24Z">
              <w:r>
                <w:rPr>
                  <w:rFonts w:hint="eastAsia"/>
                  <w:color w:val="0000FF"/>
                  <w:kern w:val="0"/>
                  <w:szCs w:val="21"/>
                  <w:lang w:eastAsia="zh-CN"/>
                </w:rPr>
                <w:t>参与者</w:t>
              </w:r>
            </w:ins>
            <w:r>
              <w:rPr>
                <w:color w:val="0000FF"/>
                <w:kern w:val="0"/>
                <w:szCs w:val="21"/>
              </w:rPr>
              <w:t>诊断</w:t>
            </w:r>
          </w:p>
          <w:p w14:paraId="0970DE4C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自首次报告后，该SAE发生的转归、治疗及相关检查情况</w:t>
            </w:r>
          </w:p>
          <w:p w14:paraId="2AE424ED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再次评价该SAE与试验用药或方法相关性</w:t>
            </w:r>
          </w:p>
          <w:p w14:paraId="772C468F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明确是否恢复试验治疗或退出试验</w:t>
            </w:r>
          </w:p>
          <w:p w14:paraId="4A65E255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color w:val="0000FF"/>
                <w:kern w:val="0"/>
                <w:szCs w:val="21"/>
              </w:rPr>
              <w:t>其他</w:t>
            </w:r>
          </w:p>
          <w:p w14:paraId="1ED1E2F8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6EF8BEE5">
      <w:pPr>
        <w:jc w:val="left"/>
        <w:rPr>
          <w:color w:val="000000"/>
          <w:kern w:val="0"/>
        </w:rPr>
      </w:pPr>
    </w:p>
    <w:p w14:paraId="09B800B9">
      <w:pPr>
        <w:widowControl/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报告单位名称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lang w:val="en-US" w:eastAsia="zh-CN"/>
        </w:rPr>
        <w:t xml:space="preserve">  </w:t>
      </w:r>
      <w:ins w:id="22" w:author="1" w:date="2024-10-24T15:00:11Z">
        <w:r>
          <w:rPr>
            <w:rFonts w:hint="eastAsia"/>
            <w:lang w:val="en-US" w:eastAsia="zh-CN"/>
          </w:rPr>
          <w:t>福州大学附属</w:t>
        </w:r>
      </w:ins>
      <w:r>
        <w:rPr>
          <w:rFonts w:hint="eastAsia"/>
          <w:color w:val="0000FF"/>
          <w:kern w:val="0"/>
          <w:lang w:val="en-US" w:eastAsia="zh-CN"/>
        </w:rPr>
        <w:t>省立医院</w:t>
      </w:r>
      <w:r>
        <w:rPr>
          <w:rFonts w:hint="eastAsia"/>
          <w:color w:val="000000"/>
          <w:kern w:val="0"/>
          <w:lang w:val="en-US" w:eastAsia="zh-CN"/>
        </w:rPr>
        <w:t xml:space="preserve">     </w:t>
      </w:r>
      <w:r>
        <w:rPr>
          <w:color w:val="000000"/>
          <w:kern w:val="0"/>
        </w:rPr>
        <w:t>   报告人职务/职称：</w:t>
      </w:r>
      <w:r>
        <w:rPr>
          <w:color w:val="0000FF"/>
          <w:kern w:val="0"/>
        </w:rPr>
        <w:t>如实填写</w:t>
      </w:r>
      <w:r>
        <w:rPr>
          <w:color w:val="000000"/>
          <w:kern w:val="0"/>
        </w:rPr>
        <w:t xml:space="preserve">   报告人签名：</w:t>
      </w:r>
    </w:p>
    <w:p w14:paraId="75ACEF4B">
      <w:pPr>
        <w:tabs>
          <w:tab w:val="left" w:pos="1064"/>
        </w:tabs>
        <w:snapToGrid w:val="0"/>
        <w:spacing w:before="60" w:line="360" w:lineRule="auto"/>
        <w:rPr>
          <w:kern w:val="0"/>
          <w:szCs w:val="21"/>
        </w:rPr>
      </w:pPr>
      <w:r>
        <w:rPr>
          <w:color w:val="0000FF"/>
          <w:kern w:val="0"/>
        </w:rPr>
        <w:t>首次报告必需由主要研究者签署，如PI不在，必需电话或邮件告知，并在报告中说明</w:t>
      </w:r>
      <w:r>
        <w:rPr>
          <w:rFonts w:hint="eastAsia"/>
          <w:color w:val="0000FF"/>
          <w:kern w:val="0"/>
        </w:rPr>
        <w:t>。</w:t>
      </w:r>
    </w:p>
    <w:p w14:paraId="76885722"/>
    <w:sectPr>
      <w:headerReference r:id="rId3" w:type="default"/>
      <w:footerReference r:id="rId4" w:type="default"/>
      <w:pgSz w:w="11906" w:h="16838"/>
      <w:pgMar w:top="1417" w:right="1418" w:bottom="1417" w:left="1418" w:header="851" w:footer="992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B4A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E762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E762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2E84">
    <w:pPr>
      <w:pStyle w:val="3"/>
    </w:pPr>
    <w:ins w:id="0" w:author="1" w:date="2024-10-24T15:00:56Z">
      <w:r>
        <w:rPr>
          <w:rFonts w:hint="eastAsia"/>
          <w:lang w:val="en-US" w:eastAsia="zh-CN"/>
        </w:rPr>
        <w:t>福州大学附属</w:t>
      </w:r>
    </w:ins>
    <w:del w:id="1" w:author="1" w:date="2024-10-24T15:00:56Z">
      <w:r>
        <w:rPr>
          <w:rFonts w:hint="eastAsia"/>
        </w:rPr>
        <w:delText>福建</w:delText>
      </w:r>
    </w:del>
    <w:r>
      <w:rPr>
        <w:rFonts w:hint="eastAsia"/>
      </w:rPr>
      <w:t xml:space="preserve">省立医院  药物临床试验机构              </w:t>
    </w:r>
    <w:del w:id="2" w:author="1" w:date="2024-10-24T15:00:58Z">
      <w:r>
        <w:rPr>
          <w:rFonts w:hint="eastAsia"/>
        </w:rPr>
        <w:delText xml:space="preserve">            </w:delText>
      </w:r>
    </w:del>
    <w:del w:id="3" w:author="1" w:date="2024-10-24T15:00:58Z">
      <w:r>
        <w:rPr>
          <w:rFonts w:hint="eastAsia"/>
          <w:lang w:val="en-US" w:eastAsia="zh-CN"/>
        </w:rPr>
        <w:delText xml:space="preserve"> </w:delText>
      </w:r>
    </w:del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</w:t>
    </w:r>
    <w:ins w:id="4" w:author="1" w:date="2024-10-24T15:01:05Z">
      <w:r>
        <w:rPr>
          <w:rFonts w:hint="eastAsia"/>
          <w:lang w:val="en-US" w:eastAsia="zh-CN"/>
        </w:rPr>
        <w:t xml:space="preserve"> </w:t>
      </w:r>
    </w:ins>
    <w:ins w:id="5" w:author="1" w:date="2024-10-24T15:01:06Z">
      <w:r>
        <w:rPr>
          <w:rFonts w:hint="eastAsia"/>
          <w:lang w:val="en-US" w:eastAsia="zh-CN"/>
        </w:rPr>
        <w:t xml:space="preserve"> </w:t>
      </w:r>
    </w:ins>
    <w:r>
      <w:rPr>
        <w:rFonts w:hint="eastAsia"/>
      </w:rPr>
      <w:t xml:space="preserve">    </w:t>
    </w:r>
    <w:del w:id="6" w:author="玛卡巴卡:)" w:date="2024-10-28T10:29:29Z">
      <w:bookmarkStart w:id="0" w:name="_GoBack"/>
      <w:bookmarkEnd w:id="0"/>
      <w:r>
        <w:rPr>
          <w:rFonts w:hint="eastAsia"/>
        </w:rPr>
        <w:delText xml:space="preserve">   </w:delText>
      </w:r>
    </w:del>
    <w:r>
      <w:rPr>
        <w:rFonts w:hint="eastAsia"/>
      </w:rPr>
      <w:t>文件编号：</w:t>
    </w:r>
    <w:ins w:id="7" w:author="1" w:date="2024-10-24T15:01:01Z">
      <w:r>
        <w:rPr>
          <w:rFonts w:hint="eastAsia"/>
          <w:lang w:val="en-US" w:eastAsia="zh-CN"/>
        </w:rPr>
        <w:t>YW</w:t>
      </w:r>
    </w:ins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41</w:t>
    </w:r>
    <w:r>
      <w:rPr>
        <w:rFonts w:hint="eastAsia"/>
      </w:rPr>
      <w:t>-</w:t>
    </w:r>
    <w:del w:id="8" w:author="1" w:date="2024-10-24T15:01:04Z">
      <w:r>
        <w:rPr>
          <w:rFonts w:hint="default"/>
          <w:lang w:val="en-US" w:eastAsia="zh-CN"/>
        </w:rPr>
        <w:delText>4</w:delText>
      </w:r>
    </w:del>
    <w:ins w:id="9" w:author="1" w:date="2024-10-24T15:01:04Z">
      <w:r>
        <w:rPr>
          <w:rFonts w:hint="eastAsia"/>
          <w:lang w:val="en-US" w:eastAsia="zh-CN"/>
        </w:rPr>
        <w:t>5</w:t>
      </w:r>
    </w:ins>
    <w:r>
      <w:rPr>
        <w:rFonts w:hint="eastAsia"/>
      </w:rPr>
      <w:t xml:space="preserve">.0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05558"/>
    <w:multiLevelType w:val="multilevel"/>
    <w:tmpl w:val="11505558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C712EFB"/>
    <w:multiLevelType w:val="multilevel"/>
    <w:tmpl w:val="2C712EFB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">
    <w15:presenceInfo w15:providerId="WPS Office" w15:userId="483500496"/>
  </w15:person>
  <w15:person w15:author="玛卡巴卡:)">
    <w15:presenceInfo w15:providerId="WPS Office" w15:userId="2970001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2NhNzdlNGI1NmZhMTAwMWUzNDk5NGQ2NzZmZjYifQ=="/>
  </w:docVars>
  <w:rsids>
    <w:rsidRoot w:val="006A10BF"/>
    <w:rsid w:val="000B4796"/>
    <w:rsid w:val="003A3508"/>
    <w:rsid w:val="006A10BF"/>
    <w:rsid w:val="009B4CE2"/>
    <w:rsid w:val="033F0936"/>
    <w:rsid w:val="294A7A5F"/>
    <w:rsid w:val="2A297D93"/>
    <w:rsid w:val="38D62918"/>
    <w:rsid w:val="46BF6F99"/>
    <w:rsid w:val="49783B0C"/>
    <w:rsid w:val="554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1087</Words>
  <Characters>1273</Characters>
  <Lines>11</Lines>
  <Paragraphs>3</Paragraphs>
  <TotalTime>2</TotalTime>
  <ScaleCrop>false</ScaleCrop>
  <LinksUpToDate>false</LinksUpToDate>
  <CharactersWithSpaces>1580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2020-07-01T09:22:00Z</dcterms:created>
  <dc:creator>wangjiao</dc:creator>
  <cp:lastModifiedBy>玛卡巴卡:)</cp:lastModifiedBy>
  <dcterms:modified xsi:type="dcterms:W3CDTF">2024-10-28T02:29:32Z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3588834F95604EC4A29B447F391C94FA_12</vt:lpwstr>
  </property>
</Properties>
</file>