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32B3" w14:textId="77777777" w:rsidR="00285C20" w:rsidRDefault="00000000"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32"/>
        </w:rPr>
        <w:t>人类</w:t>
      </w:r>
      <w:r>
        <w:rPr>
          <w:b/>
          <w:bCs/>
          <w:sz w:val="32"/>
        </w:rPr>
        <w:t>遗传</w:t>
      </w:r>
      <w:r>
        <w:rPr>
          <w:rFonts w:hint="eastAsia"/>
          <w:b/>
          <w:bCs/>
          <w:sz w:val="32"/>
        </w:rPr>
        <w:t>资源备案</w:t>
      </w:r>
      <w:r>
        <w:rPr>
          <w:rFonts w:hint="eastAsia"/>
          <w:b/>
          <w:bCs/>
          <w:sz w:val="32"/>
        </w:rPr>
        <w:t>/</w:t>
      </w:r>
      <w:r>
        <w:rPr>
          <w:rFonts w:hint="eastAsia"/>
          <w:b/>
          <w:bCs/>
          <w:sz w:val="32"/>
        </w:rPr>
        <w:t>许可申报</w:t>
      </w:r>
      <w:r>
        <w:rPr>
          <w:b/>
          <w:bCs/>
          <w:sz w:val="32"/>
        </w:rPr>
        <w:t>申请</w:t>
      </w:r>
    </w:p>
    <w:p w14:paraId="4D33E853" w14:textId="77777777" w:rsidR="00285C20" w:rsidRDefault="00000000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由外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合资企业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公司作为申办方与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主任</w:t>
      </w:r>
      <w:r>
        <w:rPr>
          <w:rFonts w:hint="eastAsia"/>
          <w:sz w:val="24"/>
          <w:szCs w:val="24"/>
        </w:rPr>
        <w:t>(PI)</w:t>
      </w:r>
      <w:r>
        <w:rPr>
          <w:rFonts w:hint="eastAsia"/>
          <w:sz w:val="24"/>
          <w:szCs w:val="24"/>
        </w:rPr>
        <w:t>合作的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项目已获得医院伦理委员会批准。由于该项目涉及外资企业，涉及生物样本的中心实验室送检，涉及相关电子信息的收集，按照</w:t>
      </w:r>
      <w:r>
        <w:rPr>
          <w:sz w:val="24"/>
        </w:rPr>
        <w:t>《</w:t>
      </w:r>
      <w:r>
        <w:rPr>
          <w:rFonts w:hint="eastAsia"/>
          <w:sz w:val="24"/>
        </w:rPr>
        <w:t>中华人民共和国人类遗传资源管理条</w:t>
      </w:r>
      <w:r>
        <w:rPr>
          <w:rFonts w:hint="eastAsia"/>
          <w:sz w:val="24"/>
          <w:szCs w:val="24"/>
        </w:rPr>
        <w:t>例》、《人类遗传资源管理条例实施细则》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的要求，特申请</w:t>
      </w:r>
      <w:proofErr w:type="gramStart"/>
      <w:r>
        <w:rPr>
          <w:rFonts w:hint="eastAsia"/>
          <w:sz w:val="24"/>
          <w:szCs w:val="24"/>
        </w:rPr>
        <w:t>遗传办</w:t>
      </w:r>
      <w:proofErr w:type="gramEnd"/>
      <w:r>
        <w:rPr>
          <w:rFonts w:hint="eastAsia"/>
          <w:sz w:val="24"/>
          <w:szCs w:val="24"/>
        </w:rPr>
        <w:t>备案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许可申报。相关信息如下：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  <w:tblPrChange w:id="0" w:author="1" w:date="2024-10-24T16:08:00Z">
          <w:tblPr>
            <w:tblStyle w:val="a7"/>
            <w:tblW w:w="8522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8522"/>
        <w:tblGridChange w:id="1">
          <w:tblGrid>
            <w:gridCol w:w="8522"/>
          </w:tblGrid>
        </w:tblGridChange>
      </w:tblGrid>
      <w:tr w:rsidR="00285C20" w14:paraId="3CE287B4" w14:textId="77777777" w:rsidTr="00285C20">
        <w:trPr>
          <w:jc w:val="center"/>
        </w:trPr>
        <w:tc>
          <w:tcPr>
            <w:tcW w:w="8522" w:type="dxa"/>
            <w:tcPrChange w:id="2" w:author="1" w:date="2024-10-24T16:08:00Z">
              <w:tcPr>
                <w:tcW w:w="8522" w:type="dxa"/>
              </w:tcPr>
            </w:tcPrChange>
          </w:tcPr>
          <w:p w14:paraId="5B649630" w14:textId="77777777" w:rsidR="00285C20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</w:p>
        </w:tc>
      </w:tr>
      <w:tr w:rsidR="00285C20" w14:paraId="263E10EB" w14:textId="77777777" w:rsidTr="00285C20">
        <w:trPr>
          <w:trHeight w:val="473"/>
          <w:jc w:val="center"/>
          <w:trPrChange w:id="3" w:author="1" w:date="2024-10-24T16:08:00Z">
            <w:trPr>
              <w:trHeight w:val="473"/>
            </w:trPr>
          </w:trPrChange>
        </w:trPr>
        <w:tc>
          <w:tcPr>
            <w:tcW w:w="8522" w:type="dxa"/>
            <w:tcPrChange w:id="4" w:author="1" w:date="2024-10-24T16:08:00Z">
              <w:tcPr>
                <w:tcW w:w="8522" w:type="dxa"/>
              </w:tcPr>
            </w:tcPrChange>
          </w:tcPr>
          <w:p w14:paraId="597CDD2E" w14:textId="77777777" w:rsidR="00285C20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CRO</w:t>
            </w:r>
            <w:r>
              <w:rPr>
                <w:rFonts w:hint="eastAsia"/>
                <w:sz w:val="24"/>
                <w:szCs w:val="24"/>
              </w:rPr>
              <w:t>公司：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</w:p>
        </w:tc>
      </w:tr>
      <w:tr w:rsidR="00285C20" w14:paraId="1B1929D9" w14:textId="77777777" w:rsidTr="00285C20">
        <w:trPr>
          <w:jc w:val="center"/>
        </w:trPr>
        <w:tc>
          <w:tcPr>
            <w:tcW w:w="8522" w:type="dxa"/>
            <w:tcPrChange w:id="5" w:author="1" w:date="2024-10-24T16:08:00Z">
              <w:tcPr>
                <w:tcW w:w="8522" w:type="dxa"/>
              </w:tcPr>
            </w:tcPrChange>
          </w:tcPr>
          <w:p w14:paraId="361BCDBB" w14:textId="77777777" w:rsidR="00285C20" w:rsidRDefault="000000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模板：本项目在全国涉及</w:t>
            </w:r>
            <w:proofErr w:type="gramStart"/>
            <w:r>
              <w:rPr>
                <w:rFonts w:hint="eastAsia"/>
                <w:color w:val="0000FF"/>
                <w:sz w:val="24"/>
                <w:szCs w:val="24"/>
              </w:rPr>
              <w:t>分离株和电子</w:t>
            </w:r>
            <w:proofErr w:type="gramEnd"/>
            <w:r>
              <w:rPr>
                <w:rFonts w:hint="eastAsia"/>
                <w:color w:val="0000FF"/>
                <w:sz w:val="24"/>
                <w:szCs w:val="24"/>
              </w:rPr>
              <w:t>数据信息的收集：分离株，</w:t>
            </w:r>
            <w:r>
              <w:rPr>
                <w:rFonts w:hint="eastAsia"/>
                <w:color w:val="0000FF"/>
                <w:sz w:val="24"/>
                <w:szCs w:val="24"/>
              </w:rPr>
              <w:t>**</w:t>
            </w:r>
            <w:r>
              <w:rPr>
                <w:rFonts w:hint="eastAsia"/>
                <w:color w:val="0000FF"/>
                <w:sz w:val="24"/>
                <w:szCs w:val="24"/>
              </w:rPr>
              <w:t>株；数据信息（人口统计资料、纳入排除标准、病史、先前</w:t>
            </w:r>
            <w:r>
              <w:rPr>
                <w:rFonts w:hint="eastAsia"/>
                <w:color w:val="0000FF"/>
                <w:sz w:val="24"/>
                <w:szCs w:val="24"/>
              </w:rPr>
              <w:t>/</w:t>
            </w:r>
            <w:r>
              <w:rPr>
                <w:rFonts w:hint="eastAsia"/>
                <w:color w:val="0000FF"/>
                <w:sz w:val="24"/>
                <w:szCs w:val="24"/>
              </w:rPr>
              <w:t>合并用药、侵入性操作、体格检查</w:t>
            </w:r>
            <w:r>
              <w:rPr>
                <w:rFonts w:hint="eastAsia"/>
                <w:color w:val="0000FF"/>
                <w:sz w:val="24"/>
                <w:szCs w:val="24"/>
              </w:rPr>
              <w:t>/</w:t>
            </w:r>
            <w:r>
              <w:rPr>
                <w:rFonts w:hint="eastAsia"/>
                <w:color w:val="0000FF"/>
                <w:sz w:val="24"/>
                <w:szCs w:val="24"/>
              </w:rPr>
              <w:t>生命体征、疾病严重程度（</w:t>
            </w:r>
            <w:r>
              <w:rPr>
                <w:rFonts w:hint="eastAsia"/>
                <w:color w:val="0000FF"/>
                <w:sz w:val="24"/>
                <w:szCs w:val="24"/>
              </w:rPr>
              <w:t>APACHE II</w:t>
            </w:r>
            <w:r>
              <w:rPr>
                <w:rFonts w:hint="eastAsia"/>
                <w:color w:val="0000FF"/>
                <w:sz w:val="24"/>
                <w:szCs w:val="24"/>
              </w:rPr>
              <w:t>）、器官状态（</w:t>
            </w:r>
            <w:r>
              <w:rPr>
                <w:rFonts w:hint="eastAsia"/>
                <w:color w:val="0000FF"/>
                <w:sz w:val="24"/>
                <w:szCs w:val="24"/>
              </w:rPr>
              <w:t>SOFA</w:t>
            </w:r>
            <w:r>
              <w:rPr>
                <w:rFonts w:hint="eastAsia"/>
                <w:color w:val="0000FF"/>
                <w:sz w:val="24"/>
                <w:szCs w:val="24"/>
              </w:rPr>
              <w:t>）、感染部位鉴定、实验室评估、生物标记物降钙素原指标、血培养、体外敏感性结果、经验性抗生素治疗记录、初始经验性抗生素治疗正确的评估、血</w:t>
            </w:r>
            <w:proofErr w:type="gramStart"/>
            <w:r>
              <w:rPr>
                <w:rFonts w:hint="eastAsia"/>
                <w:color w:val="0000FF"/>
                <w:sz w:val="24"/>
                <w:szCs w:val="24"/>
              </w:rPr>
              <w:t>流感染</w:t>
            </w:r>
            <w:proofErr w:type="gramEnd"/>
            <w:r>
              <w:rPr>
                <w:rFonts w:hint="eastAsia"/>
                <w:color w:val="0000FF"/>
                <w:sz w:val="24"/>
                <w:szCs w:val="24"/>
              </w:rPr>
              <w:t>发病时间、</w:t>
            </w:r>
            <w:r>
              <w:rPr>
                <w:rFonts w:hint="eastAsia"/>
                <w:color w:val="0000FF"/>
                <w:sz w:val="24"/>
                <w:szCs w:val="24"/>
              </w:rPr>
              <w:t>ICU</w:t>
            </w:r>
            <w:r>
              <w:rPr>
                <w:rFonts w:hint="eastAsia"/>
                <w:color w:val="0000FF"/>
                <w:sz w:val="24"/>
                <w:szCs w:val="24"/>
              </w:rPr>
              <w:t>住院时间和感染后</w:t>
            </w:r>
            <w:r>
              <w:rPr>
                <w:rFonts w:hint="eastAsia"/>
                <w:color w:val="0000FF"/>
                <w:sz w:val="24"/>
                <w:szCs w:val="24"/>
              </w:rPr>
              <w:t>ICU</w:t>
            </w:r>
            <w:r>
              <w:rPr>
                <w:rFonts w:hint="eastAsia"/>
                <w:color w:val="0000FF"/>
                <w:sz w:val="24"/>
                <w:szCs w:val="24"/>
              </w:rPr>
              <w:t>住院时间、临床转归的评估、流行病学</w:t>
            </w:r>
            <w:proofErr w:type="gramStart"/>
            <w:r>
              <w:rPr>
                <w:rFonts w:hint="eastAsia"/>
                <w:color w:val="0000FF"/>
                <w:sz w:val="24"/>
                <w:szCs w:val="24"/>
              </w:rPr>
              <w:t>归转指标</w:t>
            </w:r>
            <w:proofErr w:type="gramEnd"/>
            <w:r>
              <w:rPr>
                <w:rFonts w:hint="eastAsia"/>
                <w:color w:val="0000FF"/>
                <w:sz w:val="24"/>
                <w:szCs w:val="24"/>
              </w:rPr>
              <w:t>、不良事件和严重不良事件）</w:t>
            </w:r>
            <w:r>
              <w:rPr>
                <w:rFonts w:hint="eastAsia"/>
                <w:color w:val="0000FF"/>
                <w:sz w:val="24"/>
                <w:szCs w:val="24"/>
              </w:rPr>
              <w:t>**</w:t>
            </w:r>
            <w:r>
              <w:rPr>
                <w:rFonts w:hint="eastAsia"/>
                <w:color w:val="0000FF"/>
                <w:sz w:val="24"/>
                <w:szCs w:val="24"/>
              </w:rPr>
              <w:t>例，</w:t>
            </w:r>
            <w:r>
              <w:rPr>
                <w:rFonts w:hint="eastAsia"/>
                <w:color w:val="0000FF"/>
                <w:sz w:val="24"/>
                <w:szCs w:val="24"/>
              </w:rPr>
              <w:t>**MB/</w:t>
            </w:r>
            <w:r>
              <w:rPr>
                <w:rFonts w:hint="eastAsia"/>
                <w:color w:val="0000FF"/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3B047E9" w14:textId="77777777" w:rsidR="00285C20" w:rsidRDefault="000000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本项目在本院将由</w:t>
            </w: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学科（</w:t>
            </w: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科室）进行，由</w:t>
            </w: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担任主要研究者，同科室</w:t>
            </w: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担任助理研究者，检验科</w:t>
            </w:r>
            <w:r>
              <w:rPr>
                <w:rFonts w:hint="eastAsia"/>
                <w:sz w:val="24"/>
                <w:szCs w:val="24"/>
              </w:rPr>
              <w:t>***</w:t>
            </w:r>
            <w:r>
              <w:rPr>
                <w:rFonts w:hint="eastAsia"/>
                <w:sz w:val="24"/>
                <w:szCs w:val="24"/>
              </w:rPr>
              <w:t>医生协助进行菌株的分离及寄送至中心实验室的相关工作。</w:t>
            </w:r>
          </w:p>
          <w:p w14:paraId="7CC3B2B2" w14:textId="77777777" w:rsidR="00285C20" w:rsidRDefault="000000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本项目送检生物样本将送至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中心进行，涉及的中心具有检测资质（见附件）</w:t>
            </w:r>
          </w:p>
          <w:p w14:paraId="7AAB5CEF" w14:textId="77777777" w:rsidR="00285C20" w:rsidRDefault="000000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本项目将根据申办方及临床试验方案要求收集样本，不做任何其他用途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并且样本不出口。上述生物样本将按照国家相关规定进行销毁，并保留相应的记录文件。</w:t>
            </w:r>
          </w:p>
        </w:tc>
      </w:tr>
      <w:tr w:rsidR="00285C20" w14:paraId="58141AB8" w14:textId="77777777" w:rsidTr="00285C20">
        <w:trPr>
          <w:jc w:val="center"/>
        </w:trPr>
        <w:tc>
          <w:tcPr>
            <w:tcW w:w="8522" w:type="dxa"/>
            <w:tcPrChange w:id="6" w:author="1" w:date="2024-10-24T16:08:00Z">
              <w:tcPr>
                <w:tcW w:w="8522" w:type="dxa"/>
              </w:tcPr>
            </w:tcPrChange>
          </w:tcPr>
          <w:p w14:paraId="2F672866" w14:textId="77777777" w:rsidR="00285C20" w:rsidRDefault="000000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</w:t>
            </w: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遗传资源申请表（我单位作为</w:t>
            </w:r>
            <w:r>
              <w:rPr>
                <w:rFonts w:hint="eastAsia"/>
                <w:b/>
                <w:bCs/>
                <w:sz w:val="24"/>
                <w:szCs w:val="24"/>
              </w:rPr>
              <w:t>参加单位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23859E3C" w14:textId="77777777" w:rsidR="00285C20" w:rsidRDefault="000000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</w:t>
            </w: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中心实验室资质证书</w:t>
            </w:r>
          </w:p>
        </w:tc>
      </w:tr>
    </w:tbl>
    <w:p w14:paraId="1651E428" w14:textId="77777777" w:rsidR="00285C20" w:rsidRDefault="00285C20">
      <w:pPr>
        <w:spacing w:line="360" w:lineRule="auto"/>
        <w:ind w:firstLine="480"/>
        <w:rPr>
          <w:sz w:val="24"/>
          <w:szCs w:val="24"/>
        </w:rPr>
      </w:pPr>
    </w:p>
    <w:tbl>
      <w:tblPr>
        <w:tblpPr w:leftFromText="180" w:rightFromText="180" w:vertAnchor="text" w:horzAnchor="page" w:tblpX="1867" w:tblpY="254"/>
        <w:tblOverlap w:val="never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4"/>
      </w:tblGrid>
      <w:tr w:rsidR="00285C20" w14:paraId="4300EE81" w14:textId="77777777">
        <w:trPr>
          <w:cantSplit/>
          <w:trHeight w:val="1214"/>
        </w:trPr>
        <w:tc>
          <w:tcPr>
            <w:tcW w:w="8524" w:type="dxa"/>
          </w:tcPr>
          <w:p w14:paraId="5EAA87CE" w14:textId="77777777" w:rsidR="00285C20" w:rsidRDefault="00000000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主要研究者声明：</w:t>
            </w:r>
          </w:p>
          <w:p w14:paraId="4F28C94B" w14:textId="77777777" w:rsidR="00285C20" w:rsidRDefault="0000000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我已审阅所有遗传资源申报相关资料，申报内容客观、真实、无误，我将严格按照方案及遗传批件要求进行相关操作。</w:t>
            </w:r>
          </w:p>
          <w:p w14:paraId="6ABF2BD1" w14:textId="77777777" w:rsidR="00285C20" w:rsidRDefault="00000000">
            <w:pPr>
              <w:ind w:firstLineChars="200" w:firstLine="420"/>
              <w:rPr>
                <w:rFonts w:eastAsia="宋体"/>
                <w:sz w:val="24"/>
                <w:szCs w:val="24"/>
              </w:rPr>
            </w:pPr>
            <w:r>
              <w:rPr>
                <w:rFonts w:cs="宋体" w:hint="eastAsia"/>
              </w:rPr>
              <w:t xml:space="preserve">                                  </w:t>
            </w:r>
            <w:r>
              <w:rPr>
                <w:rFonts w:cs="宋体" w:hint="eastAsia"/>
              </w:rPr>
              <w:t>签名：</w:t>
            </w:r>
            <w:r>
              <w:rPr>
                <w:rFonts w:cs="宋体" w:hint="eastAsia"/>
              </w:rPr>
              <w:t xml:space="preserve">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日</w:t>
            </w:r>
            <w:r>
              <w:rPr>
                <w:rFonts w:cs="宋体" w:hint="eastAsia"/>
              </w:rPr>
              <w:t xml:space="preserve"> </w:t>
            </w:r>
          </w:p>
        </w:tc>
      </w:tr>
      <w:tr w:rsidR="00285C20" w14:paraId="19BFFFBA" w14:textId="77777777">
        <w:trPr>
          <w:trHeight w:val="1404"/>
        </w:trPr>
        <w:tc>
          <w:tcPr>
            <w:tcW w:w="8524" w:type="dxa"/>
            <w:vAlign w:val="center"/>
          </w:tcPr>
          <w:p w14:paraId="15CAB530" w14:textId="77777777" w:rsidR="00285C20" w:rsidRDefault="00000000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lastRenderedPageBreak/>
              <w:t>机构办公室审查意见：</w:t>
            </w:r>
          </w:p>
          <w:p w14:paraId="1C95C29D" w14:textId="77777777" w:rsidR="00285C20" w:rsidRDefault="00000000">
            <w:pPr>
              <w:spacing w:line="360" w:lineRule="auto"/>
              <w:ind w:firstLineChars="150" w:firstLine="360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同意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不同意</w:t>
            </w:r>
          </w:p>
          <w:p w14:paraId="3857C226" w14:textId="77777777" w:rsidR="00285C20" w:rsidRDefault="00000000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cs="宋体" w:hint="eastAsia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85C20" w14:paraId="5BE196FF" w14:textId="77777777">
        <w:trPr>
          <w:trHeight w:val="1404"/>
        </w:trPr>
        <w:tc>
          <w:tcPr>
            <w:tcW w:w="8524" w:type="dxa"/>
            <w:vAlign w:val="center"/>
          </w:tcPr>
          <w:p w14:paraId="75C246D4" w14:textId="77777777" w:rsidR="00285C20" w:rsidRDefault="00000000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</w:rPr>
              <w:t>机构负责人审批意见</w:t>
            </w:r>
            <w:r>
              <w:rPr>
                <w:rFonts w:cs="宋体" w:hint="eastAsia"/>
                <w:sz w:val="24"/>
                <w:szCs w:val="24"/>
              </w:rPr>
              <w:t>：</w:t>
            </w:r>
          </w:p>
          <w:p w14:paraId="39241F10" w14:textId="77777777" w:rsidR="00285C20" w:rsidRDefault="00000000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同意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不同意</w:t>
            </w:r>
          </w:p>
          <w:p w14:paraId="39C87FF4" w14:textId="77777777" w:rsidR="00285C20" w:rsidRDefault="00000000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86A88EE" w14:textId="77777777" w:rsidR="00285C20" w:rsidRDefault="00285C20">
      <w:pPr>
        <w:spacing w:line="360" w:lineRule="auto"/>
        <w:ind w:firstLineChars="200" w:firstLine="480"/>
        <w:rPr>
          <w:sz w:val="24"/>
          <w:szCs w:val="24"/>
        </w:rPr>
      </w:pPr>
    </w:p>
    <w:p w14:paraId="2A13F990" w14:textId="77777777" w:rsidR="00285C20" w:rsidRDefault="00285C20">
      <w:pPr>
        <w:spacing w:line="360" w:lineRule="auto"/>
        <w:ind w:firstLineChars="200" w:firstLine="480"/>
        <w:rPr>
          <w:sz w:val="24"/>
          <w:szCs w:val="24"/>
        </w:rPr>
      </w:pPr>
    </w:p>
    <w:p w14:paraId="5B59E0C1" w14:textId="77777777" w:rsidR="00285C20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</w:p>
    <w:p w14:paraId="221024FB" w14:textId="77777777" w:rsidR="00285C20" w:rsidRDefault="00285C20">
      <w:pPr>
        <w:spacing w:line="360" w:lineRule="auto"/>
        <w:ind w:firstLineChars="200" w:firstLine="480"/>
        <w:rPr>
          <w:sz w:val="24"/>
          <w:szCs w:val="24"/>
        </w:rPr>
      </w:pPr>
    </w:p>
    <w:p w14:paraId="606774FE" w14:textId="77777777" w:rsidR="00285C20" w:rsidRDefault="00285C20">
      <w:pPr>
        <w:spacing w:line="360" w:lineRule="auto"/>
        <w:ind w:firstLineChars="200" w:firstLine="480"/>
        <w:rPr>
          <w:sz w:val="24"/>
          <w:szCs w:val="24"/>
        </w:rPr>
      </w:pPr>
    </w:p>
    <w:p w14:paraId="7C001CDF" w14:textId="77777777" w:rsidR="00285C20" w:rsidRDefault="00285C20">
      <w:pPr>
        <w:spacing w:line="360" w:lineRule="auto"/>
        <w:ind w:firstLineChars="200" w:firstLine="480"/>
        <w:rPr>
          <w:sz w:val="24"/>
          <w:szCs w:val="24"/>
        </w:rPr>
      </w:pPr>
    </w:p>
    <w:sectPr w:rsidR="00285C20">
      <w:headerReference w:type="default" r:id="rId7"/>
      <w:footerReference w:type="default" r:id="rId8"/>
      <w:pgSz w:w="11906" w:h="16838"/>
      <w:pgMar w:top="1417" w:right="1418" w:bottom="141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D3C6A" w14:textId="77777777" w:rsidR="00594663" w:rsidRDefault="00594663">
      <w:r>
        <w:separator/>
      </w:r>
    </w:p>
  </w:endnote>
  <w:endnote w:type="continuationSeparator" w:id="0">
    <w:p w14:paraId="52C54EC4" w14:textId="77777777" w:rsidR="00594663" w:rsidRDefault="0059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922FE" w14:textId="77777777" w:rsidR="00285C2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D5E12" wp14:editId="0A8ED0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EB10D" w14:textId="77777777" w:rsidR="00285C20" w:rsidRDefault="00000000">
                          <w:pPr>
                            <w:pStyle w:val="a3"/>
                          </w:pPr>
                          <w:ins w:id="22" w:author="1" w:date="2024-10-24T15:44:00Z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NUMPAGES  \* MERGEFORMAT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D5E1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DEB10D" w14:textId="77777777" w:rsidR="00285C20" w:rsidRDefault="00000000">
                    <w:pPr>
                      <w:pStyle w:val="a3"/>
                    </w:pPr>
                    <w:ins w:id="23" w:author="1" w:date="2024-10-24T15:44:00Z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PAGE  \* MERGEFORMAT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页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NUMPAGES  \* MERGEFORMAT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页</w:t>
                      </w:r>
                    </w:ins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D623F" w14:textId="77777777" w:rsidR="00594663" w:rsidRDefault="00594663">
      <w:r>
        <w:separator/>
      </w:r>
    </w:p>
  </w:footnote>
  <w:footnote w:type="continuationSeparator" w:id="0">
    <w:p w14:paraId="0899DA84" w14:textId="77777777" w:rsidR="00594663" w:rsidRDefault="0059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F43F" w14:textId="341D470A" w:rsidR="00285C20" w:rsidRPr="00285C20" w:rsidRDefault="00000000" w:rsidP="00C862F7">
    <w:pPr>
      <w:pStyle w:val="a5"/>
      <w:jc w:val="both"/>
      <w:rPr>
        <w:rFonts w:ascii="Times New Roman" w:hAnsi="Times New Roman"/>
        <w:rPrChange w:id="7" w:author="1" w:date="2024-10-24T15:41:00Z">
          <w:rPr/>
        </w:rPrChange>
      </w:rPr>
      <w:pPrChange w:id="8" w:author="kyc" w:date="2024-10-31T17:42:00Z" w16du:dateUtc="2024-10-31T09:42:00Z">
        <w:pPr>
          <w:pStyle w:val="a5"/>
        </w:pPr>
      </w:pPrChange>
    </w:pPr>
    <w:r>
      <w:rPr>
        <w:rFonts w:ascii="Times New Roman" w:hAnsi="Times New Roman" w:hint="eastAsia"/>
        <w:rPrChange w:id="9" w:author="1" w:date="2024-10-24T15:41:00Z">
          <w:rPr>
            <w:rFonts w:hint="eastAsia"/>
          </w:rPr>
        </w:rPrChange>
      </w:rPr>
      <w:t>福州大学附属省立医院</w:t>
    </w:r>
    <w:r>
      <w:rPr>
        <w:rFonts w:ascii="Times New Roman" w:hAnsi="Times New Roman"/>
        <w:rPrChange w:id="10" w:author="1" w:date="2024-10-24T15:41:00Z">
          <w:rPr/>
        </w:rPrChange>
      </w:rPr>
      <w:t xml:space="preserve">  </w:t>
    </w:r>
    <w:r>
      <w:rPr>
        <w:rFonts w:ascii="Times New Roman" w:hAnsi="Times New Roman" w:hint="eastAsia"/>
        <w:rPrChange w:id="11" w:author="1" w:date="2024-10-24T15:41:00Z">
          <w:rPr>
            <w:rFonts w:hint="eastAsia"/>
          </w:rPr>
        </w:rPrChange>
      </w:rPr>
      <w:t>药物临床试验机构</w:t>
    </w:r>
    <w:r>
      <w:rPr>
        <w:rFonts w:ascii="Times New Roman" w:hAnsi="Times New Roman"/>
        <w:rPrChange w:id="12" w:author="1" w:date="2024-10-24T15:41:00Z">
          <w:rPr/>
        </w:rPrChange>
      </w:rPr>
      <w:t xml:space="preserve">                        </w:t>
    </w:r>
    <w:ins w:id="13" w:author="kyc" w:date="2024-10-31T17:42:00Z" w16du:dateUtc="2024-10-31T09:42:00Z">
      <w:r w:rsidR="00C862F7">
        <w:rPr>
          <w:rFonts w:ascii="Times New Roman" w:hAnsi="Times New Roman" w:hint="eastAsia"/>
        </w:rPr>
        <w:t xml:space="preserve">       </w:t>
      </w:r>
    </w:ins>
    <w:r>
      <w:rPr>
        <w:rFonts w:ascii="Times New Roman" w:hAnsi="Times New Roman"/>
        <w:rPrChange w:id="14" w:author="1" w:date="2024-10-24T15:41:00Z">
          <w:rPr/>
        </w:rPrChange>
      </w:rPr>
      <w:t xml:space="preserve">    </w:t>
    </w:r>
    <w:r>
      <w:rPr>
        <w:rFonts w:ascii="Times New Roman" w:hAnsi="Times New Roman" w:hint="eastAsia"/>
        <w:rPrChange w:id="15" w:author="1" w:date="2024-10-24T15:41:00Z">
          <w:rPr>
            <w:rFonts w:hint="eastAsia"/>
          </w:rPr>
        </w:rPrChange>
      </w:rPr>
      <w:t>文件编号：</w:t>
    </w:r>
    <w:r>
      <w:rPr>
        <w:rFonts w:ascii="Times New Roman" w:hAnsi="Times New Roman"/>
        <w:rPrChange w:id="16" w:author="1" w:date="2024-10-24T15:41:00Z">
          <w:rPr/>
        </w:rPrChange>
      </w:rPr>
      <w:t>YWJG-form-</w:t>
    </w:r>
    <w:del w:id="17" w:author="kyc" w:date="2024-10-31T17:42:00Z" w16du:dateUtc="2024-10-31T09:42:00Z">
      <w:r w:rsidDel="00C862F7">
        <w:rPr>
          <w:rFonts w:ascii="Times New Roman" w:hAnsi="Times New Roman"/>
          <w:rPrChange w:id="18" w:author="1" w:date="2024-10-24T15:41:00Z">
            <w:rPr/>
          </w:rPrChange>
        </w:rPr>
        <w:delText>038</w:delText>
      </w:r>
    </w:del>
    <w:ins w:id="19" w:author="kyc" w:date="2024-10-31T17:42:00Z" w16du:dateUtc="2024-10-31T09:42:00Z">
      <w:r w:rsidR="00C862F7">
        <w:rPr>
          <w:rFonts w:ascii="Times New Roman" w:hAnsi="Times New Roman"/>
          <w:rPrChange w:id="20" w:author="1" w:date="2024-10-24T15:41:00Z">
            <w:rPr/>
          </w:rPrChange>
        </w:rPr>
        <w:t>0</w:t>
      </w:r>
      <w:r w:rsidR="00C862F7">
        <w:rPr>
          <w:rFonts w:ascii="Times New Roman" w:hAnsi="Times New Roman" w:hint="eastAsia"/>
        </w:rPr>
        <w:t>62</w:t>
      </w:r>
    </w:ins>
    <w:r>
      <w:rPr>
        <w:rFonts w:ascii="Times New Roman" w:hAnsi="Times New Roman"/>
        <w:rPrChange w:id="21" w:author="1" w:date="2024-10-24T15:41:00Z">
          <w:rPr/>
        </w:rPrChange>
      </w:rPr>
      <w:t xml:space="preserve">-5.0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yc">
    <w15:presenceInfo w15:providerId="None" w15:userId="ky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yY2Y5Y2UxZjkwY2NiYzg1MTM4ZmQzOTFhYWJhY2IifQ=="/>
  </w:docVars>
  <w:rsids>
    <w:rsidRoot w:val="00C12698"/>
    <w:rsid w:val="000B1D98"/>
    <w:rsid w:val="00285C20"/>
    <w:rsid w:val="0055143B"/>
    <w:rsid w:val="00594663"/>
    <w:rsid w:val="008804A2"/>
    <w:rsid w:val="008F24D7"/>
    <w:rsid w:val="00C12698"/>
    <w:rsid w:val="00C862F7"/>
    <w:rsid w:val="00DE1E6D"/>
    <w:rsid w:val="00E27CBF"/>
    <w:rsid w:val="0B1E3CB9"/>
    <w:rsid w:val="0DC82E70"/>
    <w:rsid w:val="113969C6"/>
    <w:rsid w:val="1EED3FB6"/>
    <w:rsid w:val="340A0B08"/>
    <w:rsid w:val="36EB3FE7"/>
    <w:rsid w:val="38CD2D4A"/>
    <w:rsid w:val="3FE53AD4"/>
    <w:rsid w:val="45DE2290"/>
    <w:rsid w:val="4803414A"/>
    <w:rsid w:val="4C3D5811"/>
    <w:rsid w:val="4F5D0A42"/>
    <w:rsid w:val="579B5DD9"/>
    <w:rsid w:val="5BCC0341"/>
    <w:rsid w:val="5D2B6DCC"/>
    <w:rsid w:val="64C54453"/>
    <w:rsid w:val="654721EF"/>
    <w:rsid w:val="6CCB2E98"/>
    <w:rsid w:val="6E433E9A"/>
    <w:rsid w:val="709362F3"/>
    <w:rsid w:val="7863102F"/>
    <w:rsid w:val="7C0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41A7"/>
  <w15:docId w15:val="{8C5381E4-605D-403E-A37B-BBBF864E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Revision"/>
    <w:hidden/>
    <w:uiPriority w:val="99"/>
    <w:unhideWhenUsed/>
    <w:rsid w:val="00C862F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Kun Tuo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zhangxinjie</dc:creator>
  <cp:lastModifiedBy>kyc</cp:lastModifiedBy>
  <cp:revision>4</cp:revision>
  <dcterms:created xsi:type="dcterms:W3CDTF">2017-06-21T08:19:00Z</dcterms:created>
  <dcterms:modified xsi:type="dcterms:W3CDTF">2024-10-31T09:43:00Z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448AB3470B314D71835DC157AFC4270A_12</vt:lpwstr>
  </property>
</Properties>
</file>