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33B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42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物流管理系统</w:t>
      </w:r>
    </w:p>
    <w:p w14:paraId="7D32800F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实现采购全流程管控，支持购物车可视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化申购、限量管控、缺货核算、订单拆分、单据追踪。</w:t>
      </w:r>
    </w:p>
    <w:p w14:paraId="4640908D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实现多院区库存管理，支持期初维护、单位换算、库存质控、盘点调拨、报废冻结及外网入库对接。</w:t>
      </w:r>
    </w:p>
    <w:p w14:paraId="3316FB3B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实现科室申领管控，支持自定义规则、单位换算、配送溯源、物资验收及退库管理。</w:t>
      </w:r>
    </w:p>
    <w:p w14:paraId="7FD0EB7D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实现二级库管理，支持自动调拨、出入库管理、效期管控、盘点核销、月度结账功能。</w:t>
      </w:r>
    </w:p>
    <w:p w14:paraId="223E8A70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实现低值品全周期管理，支持库存同步、业务流转、数据统计及科室摊销成本核算。</w:t>
      </w:r>
    </w:p>
    <w:p w14:paraId="560BB7A0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实现高值耗材全流程管控，支持全业务扫码操作、使用评价、个例条码配置及库存实时管控。</w:t>
      </w:r>
    </w:p>
    <w:p w14:paraId="00B9BA62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实现供应商评价管理，支持自定义评估、分级打分、报告生成及排名数据查询。</w:t>
      </w:r>
    </w:p>
    <w:p w14:paraId="521C84F1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实现智能预警管理，自定义预警规则，覆盖通用及高值专项预警，支持效期物资联动清库。</w:t>
      </w:r>
    </w:p>
    <w:p w14:paraId="40399876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实现全维度数据统计，支持各类业务数据及变更查询、</w:t>
      </w:r>
      <w:r>
        <w:rPr>
          <w:rFonts w:hint="eastAsia" w:asciiTheme="minorEastAsia" w:hAnsiTheme="minorEastAsia" w:eastAsiaTheme="minorEastAsia" w:cstheme="minorEastAsia"/>
          <w:kern w:val="32"/>
          <w:szCs w:val="21"/>
        </w:rPr>
        <w:t>多维度排名、结账校验</w:t>
      </w:r>
      <w:r>
        <w:rPr>
          <w:rFonts w:hint="eastAsia" w:asciiTheme="minorEastAsia" w:hAnsiTheme="minorEastAsia" w:eastAsiaTheme="minorEastAsia" w:cstheme="minorEastAsia"/>
          <w:kern w:val="32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数据补录，实现自定义报表配置。</w:t>
      </w:r>
    </w:p>
    <w:p w14:paraId="487B71B6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实现多院区医疗器械不良事件记录与报告管理。</w:t>
      </w:r>
    </w:p>
    <w:p w14:paraId="0B70DFEA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实现购物车式可视化申购申领，支持智能匹配库存、自动生成申购单。</w:t>
      </w:r>
    </w:p>
    <w:p w14:paraId="564978B1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实现发票验真验重，支持货票同行、月末统一开票模式。</w:t>
      </w:r>
    </w:p>
    <w:p w14:paraId="5D0EFF79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实现耗材全流程扫码管控，支持双模式赋码、自动生成流转码，应用覆盖全业务环节。</w:t>
      </w:r>
    </w:p>
    <w:p w14:paraId="055A3636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实现多院区财务管理，支持单据审核、资金区分、多方式结算、发票补录、到期付款提醒。</w:t>
      </w:r>
    </w:p>
    <w:p w14:paraId="68F957C1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实现高值耗材专项管理，支持高值耗材手术单管理、UDI扫码出入库调拨、盘点、退费、清库、销毁，支持个案管理、临床评价、条码规则配置及全流程溯源。</w:t>
      </w:r>
    </w:p>
    <w:p w14:paraId="0626D3DB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实现带量采购合同管理，支持合同维护、进度跟踪、完成率统计及进度预警。</w:t>
      </w:r>
    </w:p>
    <w:p w14:paraId="6D025A6F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实现阳光采购平台对接，支持目录对照、订单推送、报表统计及价格预警调价。</w:t>
      </w:r>
    </w:p>
    <w:p w14:paraId="2AA46B7F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实现医保平台数据对接，支持耗材数据自动推送及库存变更查询。</w:t>
      </w:r>
    </w:p>
    <w:p w14:paraId="212C448C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实现UDI编码管理，支持国家UDI平台数据同步、智能匹配及院内耗材数据标准化。</w:t>
      </w:r>
    </w:p>
    <w:p w14:paraId="2BF1FE01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实现Web与移动端双端工作台展示，支持数据可视化分析、待办提醒、快捷操作。</w:t>
      </w:r>
    </w:p>
    <w:p w14:paraId="47122B3C">
      <w:pPr>
        <w:pStyle w:val="11"/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实现与院内原有物资管理系统、供应商自助平台对接，完成数据同步。</w:t>
      </w:r>
    </w:p>
    <w:p w14:paraId="2A32874B">
      <w:pPr>
        <w:pStyle w:val="11"/>
        <w:rPr>
          <w:rFonts w:hint="eastAsia" w:asciiTheme="minorEastAsia" w:hAnsiTheme="minorEastAsia" w:eastAsiaTheme="minorEastAsia" w:cstheme="minorEastAsia"/>
          <w:kern w:val="32"/>
          <w:szCs w:val="21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</w:rPr>
        <w:t>系统功能模块包含：工作台、申领配送、库存管理、采购管理、财务管理、二级库管理、质量管理、预警管理、查询管理、统计报表、低值管理、高值管理、合同管理、供应商评价管理、阳光采购、医保数据上传、UDI国家码、全流程扫码管理、移动端APP等。</w:t>
      </w:r>
    </w:p>
    <w:p w14:paraId="7F64E743">
      <w:pPr>
        <w:widowControl/>
        <w:jc w:val="left"/>
        <w:rPr>
          <w:rFonts w:hint="eastAsia" w:cs="仿宋_GB2312" w:asciiTheme="minorEastAsia" w:hAnsiTheme="minorEastAsia" w:eastAsiaTheme="minorEastAsia"/>
          <w:kern w:val="32"/>
          <w:szCs w:val="21"/>
        </w:rPr>
      </w:pPr>
      <w:r>
        <w:rPr>
          <w:rFonts w:hint="eastAsia" w:cs="仿宋_GB2312" w:asciiTheme="minorEastAsia" w:hAnsiTheme="minorEastAsia" w:eastAsiaTheme="minorEastAsia"/>
          <w:kern w:val="32"/>
          <w:szCs w:val="21"/>
        </w:rPr>
        <w:br w:type="page"/>
      </w:r>
    </w:p>
    <w:p w14:paraId="207E7984">
      <w:pPr>
        <w:pStyle w:val="2"/>
        <w:numPr>
          <w:ilvl w:val="0"/>
          <w:numId w:val="0"/>
          <w:ins w:id="0" w:author="Jasmine" w:date=""/>
        </w:numPr>
        <w:spacing w:line="360" w:lineRule="auto"/>
      </w:pPr>
      <w:r>
        <w:rPr>
          <w:rFonts w:hint="eastAsia"/>
        </w:rPr>
        <w:t>二、固定资产管理系统</w:t>
      </w:r>
    </w:p>
    <w:p w14:paraId="74D44F8D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实现多院区资产预入库/入库管理，支持入库联动出库、付款、退货全流程业务，实现发票验真验重。</w:t>
      </w:r>
    </w:p>
    <w:p w14:paraId="36A0956E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实现资产全流程管理，支持期初录入、台账查询，</w:t>
      </w:r>
    </w:p>
    <w:p w14:paraId="42D8D889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实现资产电子档案管理，支持资料上传预览、纸质档案登记，实现双档联动、全程可追溯。</w:t>
      </w:r>
    </w:p>
    <w:p w14:paraId="160EECC6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实现资产卡片管理，支持资产评估、拆分合并、折旧计提、倒结账调整及多类资产预警。</w:t>
      </w:r>
    </w:p>
    <w:p w14:paraId="11658680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实现资产变动管理，支持各类资产异动调拨，自动核算折旧差异、同步财务账务。</w:t>
      </w:r>
    </w:p>
    <w:p w14:paraId="1D094B56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实现大型设备绩效分析，对接HIS获取收支数据，支持全院-品名-科室-单设备可视化效益分析。</w:t>
      </w:r>
    </w:p>
    <w:p w14:paraId="20507645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实现巡检精细化管控，支持制定巡检计划到期预警，配置巡检区域、路线，日历可视化展示巡检任务及状态，全程单据留痕。</w:t>
      </w:r>
    </w:p>
    <w:p w14:paraId="2CDE5C82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实现设备保养管理，支持基础配置、计划模板、保养预警、工时统计及全程记录追溯。</w:t>
      </w:r>
    </w:p>
    <w:p w14:paraId="66B5802A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实现设备维修全流程管理，支持科室报修后自动向供应商工程师推送任务、线上响应上门服务，联动物资、财务系统完成配件采购与费用结算，支持工单评价、工时统计及不良事件管理。</w:t>
      </w:r>
    </w:p>
    <w:p w14:paraId="3DCFF92F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实现维修服务台，支持来电弹屏、号码识别、通话录音、工单派转、知识库辅助工单处理。</w:t>
      </w:r>
    </w:p>
    <w:p w14:paraId="75C664A4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实现质控管理，支持自定义质控模板、周期预警、结果录入、多维度统计。</w:t>
      </w:r>
    </w:p>
    <w:p w14:paraId="5FD0D3F9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实现资产移动端办公，支持扫码作业、业务审批及维保巡检质控全流程移动处理。</w:t>
      </w:r>
    </w:p>
    <w:p w14:paraId="6766FD57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实现资产报废处置全流程管理，支持多方式建单、扫码报废、资产复用、审批跟踪及处置报告生成。</w:t>
      </w:r>
    </w:p>
    <w:p w14:paraId="5427A530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实现多院区资产业财融合，多系统对接联动，自动生成财务凭证、分摊折旧成本。</w:t>
      </w:r>
    </w:p>
    <w:p w14:paraId="24E68192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实现资产付款管理，支持付款单生成、资金调整、分期付款、到期提醒及报账系统对接。</w:t>
      </w:r>
    </w:p>
    <w:p w14:paraId="7FF13E2B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实现RFID资产盘点，资产标签绑定录入，支持多方式盘点、盈亏单据自动生成、差异清查调整、财务凭证对接及盘点报告输出。</w:t>
      </w:r>
    </w:p>
    <w:p w14:paraId="5FD0F2F5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实现资产分析报告管理，支持多维数据填报、模板自定义、自动出报告及预览导出。</w:t>
      </w:r>
    </w:p>
    <w:p w14:paraId="5F23FD28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实现设备计量检定管理，制定检定计划，支持证书信息OCR回填、档案上传、报表统计及一键生成报废单。</w:t>
      </w:r>
    </w:p>
    <w:p w14:paraId="68702ED2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实现可视化工作台，多维度展示资产指标、运维数据、效益数据及相关运营分析。</w:t>
      </w:r>
    </w:p>
    <w:p w14:paraId="6CF74570">
      <w:pPr>
        <w:pStyle w:val="11"/>
        <w:numPr>
          <w:ilvl w:val="0"/>
          <w:numId w:val="3"/>
        </w:numPr>
        <w:spacing w:line="24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32"/>
          <w:szCs w:val="21"/>
          <w:lang w:val="en-US" w:eastAsia="zh-CN"/>
        </w:rPr>
        <w:t>实现与院内原有</w:t>
      </w:r>
      <w:r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  <w:t>固定资产管理系统</w:t>
      </w:r>
      <w:r>
        <w:rPr>
          <w:rFonts w:hint="default" w:asciiTheme="minorEastAsia" w:hAnsiTheme="minorEastAsia" w:eastAsiaTheme="minorEastAsia" w:cstheme="minorEastAsia"/>
          <w:kern w:val="32"/>
          <w:szCs w:val="21"/>
          <w:lang w:val="en-US" w:eastAsia="zh-CN"/>
        </w:rPr>
        <w:t>对接，完成数据同步。</w:t>
      </w:r>
    </w:p>
    <w:p w14:paraId="004A842B">
      <w:pPr>
        <w:pStyle w:val="11"/>
        <w:numPr>
          <w:ilvl w:val="0"/>
          <w:numId w:val="0"/>
        </w:numPr>
        <w:ind w:left="0" w:leftChars="0" w:firstLine="420" w:firstLineChars="200"/>
        <w:rPr>
          <w:rFonts w:hint="eastAsia" w:asciiTheme="minorEastAsia" w:hAnsiTheme="minorEastAsia" w:eastAsiaTheme="minorEastAsia" w:cstheme="minorEastAsia"/>
          <w:kern w:val="3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32"/>
          <w:szCs w:val="21"/>
        </w:rPr>
        <w:t>系统功能模块包含：工作台、资产管理、资产卡片、资产变动、付款管理、盘点管理、分析报告、统计报表、维修管理、计量检定、保养管理、资产巡检、质控管理、设备绩效管理、移动端APP。</w:t>
      </w:r>
    </w:p>
    <w:sectPr>
      <w:pgSz w:w="11906" w:h="16838"/>
      <w:pgMar w:top="2098" w:right="1531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A6F371"/>
    <w:multiLevelType w:val="singleLevel"/>
    <w:tmpl w:val="A8A6F37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3B7D1E7"/>
    <w:multiLevelType w:val="singleLevel"/>
    <w:tmpl w:val="D3B7D1E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778F19C"/>
    <w:multiLevelType w:val="multilevel"/>
    <w:tmpl w:val="E778F19C"/>
    <w:lvl w:ilvl="0" w:tentative="0">
      <w:start w:val="1"/>
      <w:numFmt w:val="chineseCounting"/>
      <w:pStyle w:val="2"/>
      <w:suff w:val="nothing"/>
      <w:lvlText w:val="%1、"/>
      <w:lvlJc w:val="left"/>
      <w:pPr>
        <w:ind w:left="42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42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42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42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42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42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42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42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42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asmine">
    <w15:presenceInfo w15:providerId="None" w15:userId="Jasm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YzQwYTRiYTQ4ZTBjNmU2MzhlNGFlNjJjY2IwNDIifQ=="/>
  </w:docVars>
  <w:rsids>
    <w:rsidRoot w:val="040E4A03"/>
    <w:rsid w:val="00023F85"/>
    <w:rsid w:val="00031F6C"/>
    <w:rsid w:val="00052B84"/>
    <w:rsid w:val="00072ABD"/>
    <w:rsid w:val="00092956"/>
    <w:rsid w:val="000A1C28"/>
    <w:rsid w:val="000C2E50"/>
    <w:rsid w:val="000C5A0F"/>
    <w:rsid w:val="000D053D"/>
    <w:rsid w:val="00132555"/>
    <w:rsid w:val="00133FAE"/>
    <w:rsid w:val="00140BE1"/>
    <w:rsid w:val="00150C0D"/>
    <w:rsid w:val="00160E55"/>
    <w:rsid w:val="00177AB8"/>
    <w:rsid w:val="00183444"/>
    <w:rsid w:val="0018484B"/>
    <w:rsid w:val="001B6AA7"/>
    <w:rsid w:val="001C2C12"/>
    <w:rsid w:val="00287C91"/>
    <w:rsid w:val="002C6196"/>
    <w:rsid w:val="002C6CE3"/>
    <w:rsid w:val="00323DA6"/>
    <w:rsid w:val="00327C5D"/>
    <w:rsid w:val="003463B4"/>
    <w:rsid w:val="00363D20"/>
    <w:rsid w:val="00366B3E"/>
    <w:rsid w:val="003E3607"/>
    <w:rsid w:val="00410E84"/>
    <w:rsid w:val="0041102D"/>
    <w:rsid w:val="00452901"/>
    <w:rsid w:val="004C2B3A"/>
    <w:rsid w:val="004D13C9"/>
    <w:rsid w:val="004F0EC1"/>
    <w:rsid w:val="00502B9C"/>
    <w:rsid w:val="00511E9A"/>
    <w:rsid w:val="005125CD"/>
    <w:rsid w:val="00520D2F"/>
    <w:rsid w:val="00544AC8"/>
    <w:rsid w:val="00553B11"/>
    <w:rsid w:val="00566914"/>
    <w:rsid w:val="005731C4"/>
    <w:rsid w:val="005A2736"/>
    <w:rsid w:val="005C00E2"/>
    <w:rsid w:val="005D0D56"/>
    <w:rsid w:val="005D6DDC"/>
    <w:rsid w:val="005E26C7"/>
    <w:rsid w:val="005E3199"/>
    <w:rsid w:val="00634B0A"/>
    <w:rsid w:val="00654689"/>
    <w:rsid w:val="0068531B"/>
    <w:rsid w:val="0069462B"/>
    <w:rsid w:val="006A66A4"/>
    <w:rsid w:val="006C2562"/>
    <w:rsid w:val="006C2CC0"/>
    <w:rsid w:val="006C3880"/>
    <w:rsid w:val="006E506E"/>
    <w:rsid w:val="006F2B1E"/>
    <w:rsid w:val="00700600"/>
    <w:rsid w:val="00724629"/>
    <w:rsid w:val="007531AA"/>
    <w:rsid w:val="00793129"/>
    <w:rsid w:val="007B2F9A"/>
    <w:rsid w:val="007C2386"/>
    <w:rsid w:val="007E44CD"/>
    <w:rsid w:val="00820DCA"/>
    <w:rsid w:val="008315E5"/>
    <w:rsid w:val="00835D06"/>
    <w:rsid w:val="00837027"/>
    <w:rsid w:val="00844279"/>
    <w:rsid w:val="00861AFE"/>
    <w:rsid w:val="0089246F"/>
    <w:rsid w:val="008B1732"/>
    <w:rsid w:val="008F1793"/>
    <w:rsid w:val="008F3E34"/>
    <w:rsid w:val="009572A7"/>
    <w:rsid w:val="009629A7"/>
    <w:rsid w:val="00977DB3"/>
    <w:rsid w:val="00986CD7"/>
    <w:rsid w:val="009D38ED"/>
    <w:rsid w:val="00A04310"/>
    <w:rsid w:val="00A17A73"/>
    <w:rsid w:val="00A712CA"/>
    <w:rsid w:val="00B00E30"/>
    <w:rsid w:val="00B33C48"/>
    <w:rsid w:val="00B378B5"/>
    <w:rsid w:val="00B45A38"/>
    <w:rsid w:val="00B62931"/>
    <w:rsid w:val="00B77683"/>
    <w:rsid w:val="00B96049"/>
    <w:rsid w:val="00BA4470"/>
    <w:rsid w:val="00BB5E70"/>
    <w:rsid w:val="00BC3DC5"/>
    <w:rsid w:val="00BD3458"/>
    <w:rsid w:val="00BF0C08"/>
    <w:rsid w:val="00BF0E75"/>
    <w:rsid w:val="00C17920"/>
    <w:rsid w:val="00C212AD"/>
    <w:rsid w:val="00C4051A"/>
    <w:rsid w:val="00C40A09"/>
    <w:rsid w:val="00C81553"/>
    <w:rsid w:val="00C837BD"/>
    <w:rsid w:val="00CB154A"/>
    <w:rsid w:val="00CB6067"/>
    <w:rsid w:val="00CB73BD"/>
    <w:rsid w:val="00CC559C"/>
    <w:rsid w:val="00CC6F7D"/>
    <w:rsid w:val="00D60D33"/>
    <w:rsid w:val="00D6400D"/>
    <w:rsid w:val="00D72BB9"/>
    <w:rsid w:val="00D865FE"/>
    <w:rsid w:val="00DB1FDA"/>
    <w:rsid w:val="00DC638A"/>
    <w:rsid w:val="00DD1EE3"/>
    <w:rsid w:val="00E87519"/>
    <w:rsid w:val="00EA0834"/>
    <w:rsid w:val="00EA6D1D"/>
    <w:rsid w:val="00EB3120"/>
    <w:rsid w:val="00EB52B5"/>
    <w:rsid w:val="00EC2F1F"/>
    <w:rsid w:val="00EE1F9E"/>
    <w:rsid w:val="00F12710"/>
    <w:rsid w:val="00F16ADD"/>
    <w:rsid w:val="00F20A5A"/>
    <w:rsid w:val="00F63EA6"/>
    <w:rsid w:val="00FD58C3"/>
    <w:rsid w:val="00FF7EE2"/>
    <w:rsid w:val="01B666C0"/>
    <w:rsid w:val="01D17056"/>
    <w:rsid w:val="02BA1505"/>
    <w:rsid w:val="03165668"/>
    <w:rsid w:val="03840AAE"/>
    <w:rsid w:val="040E4A03"/>
    <w:rsid w:val="042B5143"/>
    <w:rsid w:val="05EE13FB"/>
    <w:rsid w:val="06C54CB0"/>
    <w:rsid w:val="06CC3A0B"/>
    <w:rsid w:val="07863DDE"/>
    <w:rsid w:val="08680541"/>
    <w:rsid w:val="09297FF5"/>
    <w:rsid w:val="0AFA0BD3"/>
    <w:rsid w:val="0B0373E1"/>
    <w:rsid w:val="0C5A4B4E"/>
    <w:rsid w:val="0D1355EF"/>
    <w:rsid w:val="0D1770E7"/>
    <w:rsid w:val="0EE06B2A"/>
    <w:rsid w:val="0F2509E1"/>
    <w:rsid w:val="0F2C1D70"/>
    <w:rsid w:val="0F340C24"/>
    <w:rsid w:val="110C00AB"/>
    <w:rsid w:val="1134315E"/>
    <w:rsid w:val="12B73513"/>
    <w:rsid w:val="13250FB0"/>
    <w:rsid w:val="13AA5959"/>
    <w:rsid w:val="14091C4C"/>
    <w:rsid w:val="14583839"/>
    <w:rsid w:val="14620E1A"/>
    <w:rsid w:val="14C020EF"/>
    <w:rsid w:val="152C0B14"/>
    <w:rsid w:val="18440879"/>
    <w:rsid w:val="18671C16"/>
    <w:rsid w:val="19D41982"/>
    <w:rsid w:val="1A210E28"/>
    <w:rsid w:val="1B466D6D"/>
    <w:rsid w:val="1B9969DF"/>
    <w:rsid w:val="1EF31A60"/>
    <w:rsid w:val="1FFE7EE1"/>
    <w:rsid w:val="20DD2ECA"/>
    <w:rsid w:val="20F12E2F"/>
    <w:rsid w:val="214A572A"/>
    <w:rsid w:val="21577741"/>
    <w:rsid w:val="21712BD2"/>
    <w:rsid w:val="23E748A8"/>
    <w:rsid w:val="246456B0"/>
    <w:rsid w:val="249152E3"/>
    <w:rsid w:val="24AA7A52"/>
    <w:rsid w:val="24FC4447"/>
    <w:rsid w:val="27B150B0"/>
    <w:rsid w:val="287E40F6"/>
    <w:rsid w:val="28F60956"/>
    <w:rsid w:val="29533191"/>
    <w:rsid w:val="2A04123D"/>
    <w:rsid w:val="2A6F7191"/>
    <w:rsid w:val="2A8C7ACD"/>
    <w:rsid w:val="2AA9206F"/>
    <w:rsid w:val="2B6D797B"/>
    <w:rsid w:val="2B710F43"/>
    <w:rsid w:val="2B906F6D"/>
    <w:rsid w:val="2BCA04EF"/>
    <w:rsid w:val="2DCC054E"/>
    <w:rsid w:val="2DFB5B21"/>
    <w:rsid w:val="2E0C372B"/>
    <w:rsid w:val="2E1E4B22"/>
    <w:rsid w:val="2E254102"/>
    <w:rsid w:val="2F4B5DEA"/>
    <w:rsid w:val="30972633"/>
    <w:rsid w:val="30D3057F"/>
    <w:rsid w:val="30DA11D4"/>
    <w:rsid w:val="331D7A9E"/>
    <w:rsid w:val="34254E5C"/>
    <w:rsid w:val="34E95058"/>
    <w:rsid w:val="35733487"/>
    <w:rsid w:val="35FF4428"/>
    <w:rsid w:val="366B459D"/>
    <w:rsid w:val="378C3D6D"/>
    <w:rsid w:val="381460DE"/>
    <w:rsid w:val="383C2774"/>
    <w:rsid w:val="38766CAF"/>
    <w:rsid w:val="38786AF0"/>
    <w:rsid w:val="38806B05"/>
    <w:rsid w:val="38CD7EA4"/>
    <w:rsid w:val="390C0398"/>
    <w:rsid w:val="3A006477"/>
    <w:rsid w:val="3ACE62F4"/>
    <w:rsid w:val="3D4F0E04"/>
    <w:rsid w:val="3E4203B8"/>
    <w:rsid w:val="3EC86EFC"/>
    <w:rsid w:val="3EEC19A8"/>
    <w:rsid w:val="3F2F900D"/>
    <w:rsid w:val="3F7B0BBC"/>
    <w:rsid w:val="40715136"/>
    <w:rsid w:val="40E33EFB"/>
    <w:rsid w:val="40ED3A6B"/>
    <w:rsid w:val="40ED63FB"/>
    <w:rsid w:val="410D6E1C"/>
    <w:rsid w:val="436A3F17"/>
    <w:rsid w:val="436D3A6D"/>
    <w:rsid w:val="439475AF"/>
    <w:rsid w:val="461E795D"/>
    <w:rsid w:val="46D00C57"/>
    <w:rsid w:val="484D0086"/>
    <w:rsid w:val="4881673A"/>
    <w:rsid w:val="48FB0FE8"/>
    <w:rsid w:val="49182E35"/>
    <w:rsid w:val="4AF36450"/>
    <w:rsid w:val="4EB115B2"/>
    <w:rsid w:val="4ED05A53"/>
    <w:rsid w:val="4F8B1BBF"/>
    <w:rsid w:val="4FBA4253"/>
    <w:rsid w:val="500B6BB0"/>
    <w:rsid w:val="51A37FEE"/>
    <w:rsid w:val="53263857"/>
    <w:rsid w:val="53AC05F9"/>
    <w:rsid w:val="53F62B60"/>
    <w:rsid w:val="54EE6A6B"/>
    <w:rsid w:val="55CC49A9"/>
    <w:rsid w:val="55E31482"/>
    <w:rsid w:val="56112548"/>
    <w:rsid w:val="57FA378E"/>
    <w:rsid w:val="583F79EB"/>
    <w:rsid w:val="59F7150C"/>
    <w:rsid w:val="5BDF37B8"/>
    <w:rsid w:val="5C5467C9"/>
    <w:rsid w:val="5CA132C6"/>
    <w:rsid w:val="5D041630"/>
    <w:rsid w:val="5E350A40"/>
    <w:rsid w:val="5E645ECB"/>
    <w:rsid w:val="5E837653"/>
    <w:rsid w:val="5ECF0EFD"/>
    <w:rsid w:val="5F555D46"/>
    <w:rsid w:val="5F6242B0"/>
    <w:rsid w:val="5F922AF6"/>
    <w:rsid w:val="5FCFB8C0"/>
    <w:rsid w:val="5FEB59F4"/>
    <w:rsid w:val="60831345"/>
    <w:rsid w:val="61A5640E"/>
    <w:rsid w:val="61A84853"/>
    <w:rsid w:val="62AB2313"/>
    <w:rsid w:val="62DB7025"/>
    <w:rsid w:val="6417426D"/>
    <w:rsid w:val="645A786F"/>
    <w:rsid w:val="651A3F08"/>
    <w:rsid w:val="65296556"/>
    <w:rsid w:val="653F572A"/>
    <w:rsid w:val="65FF062F"/>
    <w:rsid w:val="66B5531C"/>
    <w:rsid w:val="679D64DC"/>
    <w:rsid w:val="68BB6026"/>
    <w:rsid w:val="68EA74FF"/>
    <w:rsid w:val="68F14647"/>
    <w:rsid w:val="6AC44B9A"/>
    <w:rsid w:val="6B165CAB"/>
    <w:rsid w:val="6B17305B"/>
    <w:rsid w:val="6D00773B"/>
    <w:rsid w:val="6D1234C8"/>
    <w:rsid w:val="6D967C55"/>
    <w:rsid w:val="6DE34B13"/>
    <w:rsid w:val="6E0C7F17"/>
    <w:rsid w:val="6E9FD88C"/>
    <w:rsid w:val="6F4656AB"/>
    <w:rsid w:val="6FAF870E"/>
    <w:rsid w:val="727B233D"/>
    <w:rsid w:val="73F58253"/>
    <w:rsid w:val="745D4176"/>
    <w:rsid w:val="751332B8"/>
    <w:rsid w:val="7533222E"/>
    <w:rsid w:val="75D07978"/>
    <w:rsid w:val="76855C7F"/>
    <w:rsid w:val="77A1D2E6"/>
    <w:rsid w:val="77EB2824"/>
    <w:rsid w:val="77EFBB7D"/>
    <w:rsid w:val="77F7AE4E"/>
    <w:rsid w:val="781E0F73"/>
    <w:rsid w:val="785F1800"/>
    <w:rsid w:val="79597C6D"/>
    <w:rsid w:val="79633DB7"/>
    <w:rsid w:val="79F892CF"/>
    <w:rsid w:val="7A6D4416"/>
    <w:rsid w:val="7ADF43DC"/>
    <w:rsid w:val="7AFBA0F1"/>
    <w:rsid w:val="7B407452"/>
    <w:rsid w:val="7B7D27A1"/>
    <w:rsid w:val="7BBF0A8C"/>
    <w:rsid w:val="7BF421A2"/>
    <w:rsid w:val="7BFDC883"/>
    <w:rsid w:val="7BFF0ECB"/>
    <w:rsid w:val="7CCC3CD8"/>
    <w:rsid w:val="7D643B92"/>
    <w:rsid w:val="7DE10364"/>
    <w:rsid w:val="7DF35EDA"/>
    <w:rsid w:val="7E194D6D"/>
    <w:rsid w:val="7ECD341B"/>
    <w:rsid w:val="7EFFDE58"/>
    <w:rsid w:val="7F140961"/>
    <w:rsid w:val="7F5FA84A"/>
    <w:rsid w:val="7F7E4DFF"/>
    <w:rsid w:val="7F8C2C66"/>
    <w:rsid w:val="7FBF3834"/>
    <w:rsid w:val="7FDA3DE4"/>
    <w:rsid w:val="7FFD60B4"/>
    <w:rsid w:val="7FFEEDD4"/>
    <w:rsid w:val="9DFD25AC"/>
    <w:rsid w:val="ADFE9843"/>
    <w:rsid w:val="BF6F0017"/>
    <w:rsid w:val="BFED24D6"/>
    <w:rsid w:val="CBFDBB6A"/>
    <w:rsid w:val="CCFF3CA6"/>
    <w:rsid w:val="CFDF3D32"/>
    <w:rsid w:val="CFEB7451"/>
    <w:rsid w:val="D79F8785"/>
    <w:rsid w:val="D8DF1B1D"/>
    <w:rsid w:val="DA21ABAD"/>
    <w:rsid w:val="DBFF6213"/>
    <w:rsid w:val="DFFFF8E0"/>
    <w:rsid w:val="E3372387"/>
    <w:rsid w:val="E92B0ECB"/>
    <w:rsid w:val="ED4D373E"/>
    <w:rsid w:val="F2B730FF"/>
    <w:rsid w:val="F3DE6B44"/>
    <w:rsid w:val="F3FA3B17"/>
    <w:rsid w:val="F5FFE19B"/>
    <w:rsid w:val="F777B8C9"/>
    <w:rsid w:val="F7DFD2C9"/>
    <w:rsid w:val="FA739FA0"/>
    <w:rsid w:val="FFE5DAB1"/>
    <w:rsid w:val="FF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napToGrid w:val="0"/>
      <w:spacing w:before="50" w:beforeLines="50" w:after="50" w:afterLines="50" w:line="620" w:lineRule="exact"/>
      <w:jc w:val="left"/>
      <w:outlineLvl w:val="1"/>
    </w:pPr>
    <w:rPr>
      <w:rFonts w:ascii="Arial" w:hAnsi="Arial" w:eastAsia="黑体"/>
      <w:sz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2"/>
    <w:unhideWhenUsed/>
    <w:qFormat/>
    <w:uiPriority w:val="99"/>
    <w:pPr>
      <w:ind w:firstLine="420" w:firstLineChars="200"/>
    </w:pPr>
  </w:style>
  <w:style w:type="paragraph" w:styleId="12">
    <w:name w:val="Body Text"/>
    <w:basedOn w:val="1"/>
    <w:next w:val="11"/>
    <w:qFormat/>
    <w:uiPriority w:val="0"/>
    <w:pPr>
      <w:spacing w:after="120"/>
    </w:pPr>
  </w:style>
  <w:style w:type="paragraph" w:styleId="13">
    <w:name w:val="annotation text"/>
    <w:basedOn w:val="1"/>
    <w:link w:val="27"/>
    <w:qFormat/>
    <w:uiPriority w:val="0"/>
    <w:pPr>
      <w:jc w:val="left"/>
    </w:pPr>
  </w:style>
  <w:style w:type="paragraph" w:styleId="14">
    <w:name w:val="Body Text Indent"/>
    <w:basedOn w:val="1"/>
    <w:next w:val="11"/>
    <w:qFormat/>
    <w:uiPriority w:val="0"/>
    <w:pPr>
      <w:spacing w:after="120"/>
      <w:ind w:left="420" w:leftChars="20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Normal (Web)"/>
    <w:basedOn w:val="1"/>
    <w:qFormat/>
    <w:uiPriority w:val="0"/>
    <w:pPr>
      <w:spacing w:beforeAutospacing="1" w:after="100" w:afterAutospacing="1" w:line="240" w:lineRule="auto"/>
      <w:jc w:val="left"/>
    </w:pPr>
    <w:rPr>
      <w:rFonts w:ascii="Times New Roman" w:hAnsi="Times New Roman" w:eastAsia="Times New Roman"/>
      <w:color w:val="000000"/>
      <w:kern w:val="0"/>
      <w:sz w:val="24"/>
    </w:rPr>
  </w:style>
  <w:style w:type="paragraph" w:styleId="19">
    <w:name w:val="annotation subject"/>
    <w:basedOn w:val="13"/>
    <w:next w:val="13"/>
    <w:link w:val="28"/>
    <w:qFormat/>
    <w:uiPriority w:val="0"/>
    <w:rPr>
      <w:b/>
      <w:bCs/>
    </w:rPr>
  </w:style>
  <w:style w:type="paragraph" w:styleId="20">
    <w:name w:val="Body Text First Indent 2"/>
    <w:basedOn w:val="14"/>
    <w:next w:val="1"/>
    <w:qFormat/>
    <w:uiPriority w:val="99"/>
    <w:pPr>
      <w:spacing w:after="0"/>
      <w:ind w:left="0" w:leftChars="0" w:firstLine="420" w:firstLineChars="200"/>
      <w:textAlignment w:val="center"/>
    </w:pPr>
    <w:rPr>
      <w:rFonts w:ascii="仿宋_GB2312" w:eastAsia="仿宋_GB2312" w:cs="仿宋_GB2312"/>
      <w:color w:val="000000"/>
      <w:sz w:val="32"/>
      <w:szCs w:val="32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annotation reference"/>
    <w:basedOn w:val="23"/>
    <w:qFormat/>
    <w:uiPriority w:val="0"/>
    <w:rPr>
      <w:sz w:val="21"/>
      <w:szCs w:val="21"/>
    </w:rPr>
  </w:style>
  <w:style w:type="character" w:customStyle="1" w:styleId="26">
    <w:name w:val="标题 1 字符"/>
    <w:basedOn w:val="2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批注文字 字符"/>
    <w:basedOn w:val="23"/>
    <w:link w:val="1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8">
    <w:name w:val="批注主题 字符"/>
    <w:basedOn w:val="27"/>
    <w:link w:val="19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9">
    <w:name w:val="样式1"/>
    <w:basedOn w:val="1"/>
    <w:qFormat/>
    <w:uiPriority w:val="0"/>
    <w:pPr>
      <w:spacing w:line="600" w:lineRule="exact"/>
      <w:ind w:firstLine="440" w:firstLineChars="200"/>
    </w:pPr>
    <w:rPr>
      <w:rFonts w:eastAsia="仿宋_GB2312"/>
      <w:sz w:val="32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"/>
    <w:basedOn w:val="1"/>
    <w:semiHidden/>
    <w:qFormat/>
    <w:uiPriority w:val="0"/>
    <w:rPr>
      <w:rFonts w:ascii="仿宋_GB2312" w:hAnsi="仿宋_GB2312" w:eastAsia="仿宋_GB2312" w:cs="仿宋_GB2312"/>
      <w:szCs w:val="21"/>
      <w:lang w:eastAsia="en-US"/>
    </w:rPr>
  </w:style>
  <w:style w:type="paragraph" w:customStyle="1" w:styleId="32">
    <w:name w:val="修订1"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33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Table Normal2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修订2"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修订3"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58813-06C7-4E70-9640-BFEBB9B899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1827</Words>
  <Characters>1848</Characters>
  <Lines>27</Lines>
  <Paragraphs>7</Paragraphs>
  <TotalTime>1</TotalTime>
  <ScaleCrop>false</ScaleCrop>
  <LinksUpToDate>false</LinksUpToDate>
  <CharactersWithSpaces>1848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2025-04-26T00:44:00Z</dcterms:created>
  <dc:creator>dell</dc:creator>
  <cp:lastModifiedBy>HQM</cp:lastModifiedBy>
  <dcterms:modified xsi:type="dcterms:W3CDTF">2026-06-23T09:46:59Z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eyJoZGlkIjoiZDI4M2NiY2JlOTcyZjVlNGQ5NGIzNTdmNDZjMzQxNjkiLCJ1c2VySWQiOiIzNTc3Mjc5NjcifQ==</vt:lpwstr>
  </property>
  <property fmtid="{D5CDD505-2E9C-101B-9397-08002B2CF9AE}" pid="4" name="ICV">
    <vt:lpwstr>2922D8F6F03C596867E4036ADB6D2D0C_43</vt:lpwstr>
  </property>
</Properties>
</file>